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79EA" w14:textId="1C880FE7" w:rsidR="00D94FE4" w:rsidRPr="00B075CF" w:rsidRDefault="00D339AF" w:rsidP="00B075CF">
      <w:pPr>
        <w:bidi/>
        <w:ind w:left="2160"/>
        <w:jc w:val="center"/>
        <w:rPr>
          <w:rFonts w:asciiTheme="majorBidi" w:hAnsiTheme="majorBidi" w:cs="B Nazanin"/>
          <w:sz w:val="26"/>
          <w:szCs w:val="26"/>
          <w:rtl/>
          <w:lang w:bidi="fa-IR"/>
        </w:rPr>
      </w:pPr>
      <w:r w:rsidRPr="00B075CF">
        <w:rPr>
          <w:rFonts w:asciiTheme="majorBidi" w:hAnsiTheme="majorBidi" w:cs="B Nazanin"/>
          <w:noProof/>
          <w:sz w:val="26"/>
          <w:szCs w:val="26"/>
          <w:rtl/>
          <w14:shadow w14:blurRad="50800" w14:dist="38100" w14:dir="2700000" w14:sx="100000" w14:sy="100000" w14:kx="0" w14:ky="0" w14:algn="tl">
            <w14:srgbClr w14:val="000000">
              <w14:alpha w14:val="60000"/>
            </w14:srgbClr>
          </w14:shadow>
        </w:rPr>
        <w:drawing>
          <wp:anchor distT="0" distB="0" distL="114300" distR="114300" simplePos="0" relativeHeight="251658240" behindDoc="1" locked="0" layoutInCell="1" allowOverlap="1" wp14:anchorId="1E358607" wp14:editId="4277DD88">
            <wp:simplePos x="0" y="0"/>
            <wp:positionH relativeFrom="margin">
              <wp:align>right</wp:align>
            </wp:positionH>
            <wp:positionV relativeFrom="paragraph">
              <wp:posOffset>0</wp:posOffset>
            </wp:positionV>
            <wp:extent cx="662940" cy="833755"/>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833755"/>
                    </a:xfrm>
                    <a:prstGeom prst="rect">
                      <a:avLst/>
                    </a:prstGeom>
                    <a:noFill/>
                  </pic:spPr>
                </pic:pic>
              </a:graphicData>
            </a:graphic>
            <wp14:sizeRelH relativeFrom="page">
              <wp14:pctWidth>0</wp14:pctWidth>
            </wp14:sizeRelH>
            <wp14:sizeRelV relativeFrom="page">
              <wp14:pctHeight>0</wp14:pctHeight>
            </wp14:sizeRelV>
          </wp:anchor>
        </w:drawing>
      </w:r>
      <w:r w:rsidRPr="00B075CF">
        <w:rPr>
          <w:rFonts w:asciiTheme="majorBidi" w:hAnsiTheme="majorBidi" w:cs="B Nazanin"/>
          <w:noProof/>
          <w:sz w:val="26"/>
          <w:szCs w:val="26"/>
          <w:rtl/>
          <w14:shadow w14:blurRad="50800" w14:dist="38100" w14:dir="2700000" w14:sx="100000" w14:sy="100000" w14:kx="0" w14:ky="0" w14:algn="tl">
            <w14:srgbClr w14:val="000000">
              <w14:alpha w14:val="60000"/>
            </w14:srgbClr>
          </w14:shadow>
        </w:rPr>
        <w:drawing>
          <wp:anchor distT="0" distB="0" distL="114300" distR="114300" simplePos="0" relativeHeight="251657216" behindDoc="1" locked="0" layoutInCell="1" allowOverlap="1" wp14:anchorId="3E8AB3BC" wp14:editId="6656987B">
            <wp:simplePos x="0" y="0"/>
            <wp:positionH relativeFrom="margin">
              <wp:align>left</wp:align>
            </wp:positionH>
            <wp:positionV relativeFrom="paragraph">
              <wp:posOffset>13648</wp:posOffset>
            </wp:positionV>
            <wp:extent cx="1076325" cy="1238250"/>
            <wp:effectExtent l="0" t="0" r="9525" b="0"/>
            <wp:wrapTight wrapText="bothSides">
              <wp:wrapPolygon edited="0">
                <wp:start x="0" y="0"/>
                <wp:lineTo x="0" y="21268"/>
                <wp:lineTo x="21409" y="21268"/>
                <wp:lineTo x="21409" y="0"/>
                <wp:lineTo x="0" y="0"/>
              </wp:wrapPolygon>
            </wp:wrapTight>
            <wp:docPr id="8" name="Picture 1" descr="E:\@Cv of Dr Kheyroddin\doctor-khayrod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v of Dr Kheyroddin\doctor-khayrodin.gif"/>
                    <pic:cNvPicPr>
                      <a:picLocks noChangeAspect="1" noChangeArrowheads="1"/>
                    </pic:cNvPicPr>
                  </pic:nvPicPr>
                  <pic:blipFill>
                    <a:blip r:embed="rId9"/>
                    <a:srcRect/>
                    <a:stretch>
                      <a:fillRect/>
                    </a:stretch>
                  </pic:blipFill>
                  <pic:spPr bwMode="auto">
                    <a:xfrm>
                      <a:off x="0" y="0"/>
                      <a:ext cx="1076325" cy="1238250"/>
                    </a:xfrm>
                    <a:prstGeom prst="rect">
                      <a:avLst/>
                    </a:prstGeom>
                    <a:noFill/>
                    <a:ln w="9525">
                      <a:noFill/>
                      <a:miter lim="800000"/>
                      <a:headEnd/>
                      <a:tailEnd/>
                    </a:ln>
                  </pic:spPr>
                </pic:pic>
              </a:graphicData>
            </a:graphic>
          </wp:anchor>
        </w:drawing>
      </w:r>
      <w:bookmarkStart w:id="0" w:name="OLE_LINK5"/>
      <w:bookmarkStart w:id="1" w:name="OLE_LINK9"/>
      <w:r w:rsidR="00781D0B">
        <w:rPr>
          <w:rFonts w:asciiTheme="majorBidi" w:hAnsiTheme="majorBidi" w:cs="B Nazanin" w:hint="cs"/>
          <w:rtl/>
          <w:lang w:bidi="fa-IR"/>
        </w:rPr>
        <w:t xml:space="preserve">   </w:t>
      </w:r>
      <w:r w:rsidR="00F41FED" w:rsidRPr="00B075CF">
        <w:rPr>
          <w:rFonts w:asciiTheme="majorBidi" w:hAnsiTheme="majorBidi" w:cs="B Nazanin"/>
          <w:rtl/>
          <w:lang w:bidi="fa-IR"/>
        </w:rPr>
        <w:t>بسمه‌تعالی</w:t>
      </w:r>
    </w:p>
    <w:p w14:paraId="13C2B8F6" w14:textId="03E6BF00" w:rsidR="00CE3691" w:rsidRPr="00B075CF" w:rsidRDefault="008544BA" w:rsidP="00B075CF">
      <w:pPr>
        <w:bidi/>
        <w:ind w:left="2160"/>
        <w:jc w:val="center"/>
        <w:rPr>
          <w:rFonts w:asciiTheme="majorBidi" w:hAnsiTheme="majorBidi" w:cs="B Nazanin"/>
          <w:b/>
          <w:bCs/>
          <w:rtl/>
          <w:lang w:bidi="fa-IR"/>
        </w:rPr>
      </w:pPr>
      <w:r w:rsidRPr="00B075CF">
        <w:rPr>
          <w:rFonts w:asciiTheme="majorBidi" w:hAnsiTheme="majorBidi" w:cs="B Nazanin"/>
          <w:b/>
          <w:bCs/>
          <w:rtl/>
          <w:lang w:bidi="fa-IR"/>
        </w:rPr>
        <w:t xml:space="preserve">خلاصه سوابق علمی </w:t>
      </w:r>
      <w:r w:rsidR="00F41FED" w:rsidRPr="00B075CF">
        <w:rPr>
          <w:rFonts w:asciiTheme="majorBidi" w:hAnsiTheme="majorBidi" w:cs="B Nazanin"/>
          <w:b/>
          <w:bCs/>
          <w:rtl/>
          <w:lang w:bidi="fa-IR"/>
        </w:rPr>
        <w:t>و اجرایی</w:t>
      </w:r>
    </w:p>
    <w:p w14:paraId="303E7CA0" w14:textId="77777777" w:rsidR="00205FBF" w:rsidRPr="00B075CF" w:rsidRDefault="00205FBF" w:rsidP="00B075CF">
      <w:pPr>
        <w:bidi/>
        <w:jc w:val="center"/>
        <w:rPr>
          <w:rFonts w:asciiTheme="majorBidi" w:hAnsiTheme="majorBidi" w:cs="B Nazanin"/>
          <w:b/>
          <w:bCs/>
          <w:sz w:val="26"/>
          <w:szCs w:val="26"/>
          <w:rtl/>
          <w:lang w:bidi="fa-IR"/>
        </w:rPr>
      </w:pPr>
    </w:p>
    <w:p w14:paraId="7401899A" w14:textId="07217A6E" w:rsidR="00CE3691" w:rsidRPr="00B075CF" w:rsidRDefault="00F41FED" w:rsidP="00B075CF">
      <w:pPr>
        <w:bidi/>
        <w:ind w:left="2160"/>
        <w:jc w:val="center"/>
        <w:rPr>
          <w:rFonts w:asciiTheme="majorBidi" w:hAnsiTheme="majorBidi" w:cs="B Nazanin"/>
          <w:b/>
          <w:bCs/>
          <w:sz w:val="40"/>
          <w:szCs w:val="40"/>
          <w:rtl/>
          <w:lang w:bidi="fa-IR"/>
        </w:rPr>
      </w:pPr>
      <w:r w:rsidRPr="00B075CF">
        <w:rPr>
          <w:rFonts w:asciiTheme="majorBidi" w:hAnsiTheme="majorBidi" w:cs="B Nazanin"/>
          <w:b/>
          <w:bCs/>
          <w:sz w:val="40"/>
          <w:szCs w:val="40"/>
          <w:rtl/>
          <w:lang w:bidi="fa-IR"/>
        </w:rPr>
        <w:t>دکتر علی</w:t>
      </w:r>
      <w:r w:rsidR="008544BA" w:rsidRPr="00B075CF">
        <w:rPr>
          <w:rFonts w:asciiTheme="majorBidi" w:hAnsiTheme="majorBidi" w:cs="B Nazanin"/>
          <w:b/>
          <w:bCs/>
          <w:sz w:val="40"/>
          <w:szCs w:val="40"/>
          <w:rtl/>
          <w:lang w:bidi="fa-IR"/>
        </w:rPr>
        <w:t xml:space="preserve"> </w:t>
      </w:r>
      <w:r w:rsidR="00CE3691" w:rsidRPr="00B075CF">
        <w:rPr>
          <w:rFonts w:asciiTheme="majorBidi" w:hAnsiTheme="majorBidi" w:cs="B Nazanin"/>
          <w:b/>
          <w:bCs/>
          <w:sz w:val="40"/>
          <w:szCs w:val="40"/>
          <w:rtl/>
          <w:lang w:bidi="fa-IR"/>
        </w:rPr>
        <w:t>خیرالدین</w:t>
      </w:r>
    </w:p>
    <w:p w14:paraId="2A6277A9" w14:textId="77777777" w:rsidR="00D339AF" w:rsidRPr="00B075CF" w:rsidRDefault="00D339AF" w:rsidP="00B075CF">
      <w:pPr>
        <w:bidi/>
        <w:jc w:val="center"/>
        <w:rPr>
          <w:rFonts w:asciiTheme="majorBidi" w:hAnsiTheme="majorBidi" w:cs="B Nazanin"/>
          <w:b/>
          <w:bCs/>
          <w:sz w:val="26"/>
          <w:szCs w:val="26"/>
          <w:rtl/>
          <w:lang w:bidi="fa-IR"/>
        </w:rPr>
      </w:pPr>
    </w:p>
    <w:p w14:paraId="7A08BD59" w14:textId="3CD8407A" w:rsidR="009D3163" w:rsidRPr="00B075CF" w:rsidRDefault="00921855" w:rsidP="00B075CF">
      <w:pPr>
        <w:bidi/>
        <w:jc w:val="center"/>
        <w:rPr>
          <w:rFonts w:asciiTheme="majorBidi" w:hAnsiTheme="majorBidi" w:cs="B Nazanin"/>
          <w:b/>
          <w:bCs/>
          <w:rtl/>
          <w:lang w:bidi="fa-IR"/>
        </w:rPr>
      </w:pPr>
      <w:r w:rsidRPr="00B075CF">
        <w:rPr>
          <w:rFonts w:asciiTheme="majorBidi" w:hAnsiTheme="majorBidi" w:cs="B Nazanin"/>
          <w:b/>
          <w:bCs/>
          <w:rtl/>
          <w:lang w:bidi="fa-IR"/>
        </w:rPr>
        <w:t xml:space="preserve">استاد </w:t>
      </w:r>
      <w:r w:rsidR="003B7504" w:rsidRPr="00B075CF">
        <w:rPr>
          <w:rFonts w:asciiTheme="majorBidi" w:hAnsiTheme="majorBidi" w:cs="B Nazanin"/>
          <w:b/>
          <w:bCs/>
          <w:rtl/>
          <w:lang w:bidi="fa-IR"/>
        </w:rPr>
        <w:t xml:space="preserve">ممتاز </w:t>
      </w:r>
      <w:r w:rsidRPr="00B075CF">
        <w:rPr>
          <w:rFonts w:asciiTheme="majorBidi" w:hAnsiTheme="majorBidi" w:cs="B Nazanin"/>
          <w:b/>
          <w:bCs/>
          <w:rtl/>
          <w:lang w:bidi="fa-IR"/>
        </w:rPr>
        <w:t>دانشكده</w:t>
      </w:r>
      <w:r w:rsidR="00515291" w:rsidRPr="00B075CF">
        <w:rPr>
          <w:rFonts w:asciiTheme="majorBidi" w:hAnsiTheme="majorBidi" w:cs="B Nazanin"/>
          <w:b/>
          <w:bCs/>
          <w:rtl/>
          <w:lang w:bidi="fa-IR"/>
        </w:rPr>
        <w:t xml:space="preserve"> مهندسي عمران دانشگاه سمنان</w:t>
      </w:r>
    </w:p>
    <w:p w14:paraId="7BDE926E" w14:textId="258810FA" w:rsidR="00781D0B" w:rsidRPr="00B075CF" w:rsidRDefault="00781D0B" w:rsidP="00781D0B">
      <w:pPr>
        <w:bidi/>
        <w:jc w:val="center"/>
        <w:rPr>
          <w:rFonts w:asciiTheme="majorBidi" w:hAnsiTheme="majorBidi" w:cs="B Nazanin"/>
          <w:b/>
          <w:bCs/>
          <w:rtl/>
          <w:lang w:bidi="fa-IR"/>
        </w:rPr>
      </w:pPr>
      <w:r>
        <w:rPr>
          <w:rFonts w:asciiTheme="majorBidi" w:hAnsiTheme="majorBidi" w:cs="B Nazanin" w:hint="cs"/>
          <w:b/>
          <w:bCs/>
          <w:rtl/>
          <w:lang w:bidi="fa-IR"/>
        </w:rPr>
        <w:t>استاد نمونه کشوری 1399</w:t>
      </w:r>
    </w:p>
    <w:p w14:paraId="2066A45A" w14:textId="77777777" w:rsidR="000C2FAE" w:rsidRPr="00B075CF" w:rsidRDefault="000C2FAE" w:rsidP="00B075CF">
      <w:pPr>
        <w:bidi/>
        <w:jc w:val="center"/>
        <w:rPr>
          <w:rFonts w:asciiTheme="majorBidi" w:hAnsiTheme="majorBidi" w:cs="B Nazanin"/>
          <w:color w:val="242323"/>
        </w:rPr>
      </w:pPr>
    </w:p>
    <w:p w14:paraId="1CBBCDFD" w14:textId="77777777" w:rsidR="00E960BD" w:rsidRPr="00B075CF" w:rsidRDefault="004302B4" w:rsidP="00B075CF">
      <w:pPr>
        <w:tabs>
          <w:tab w:val="center" w:pos="4968"/>
        </w:tabs>
        <w:ind w:right="288"/>
        <w:jc w:val="center"/>
        <w:rPr>
          <w:rFonts w:asciiTheme="majorBidi" w:hAnsiTheme="majorBidi" w:cs="B Nazanin"/>
          <w:i/>
          <w:iCs/>
          <w:spacing w:val="-2"/>
        </w:rPr>
      </w:pPr>
      <w:hyperlink r:id="rId10" w:history="1">
        <w:r w:rsidR="00E960BD" w:rsidRPr="00B075CF">
          <w:rPr>
            <w:rFonts w:asciiTheme="majorBidi" w:hAnsiTheme="majorBidi" w:cs="B Nazanin"/>
            <w:i/>
            <w:iCs/>
            <w:color w:val="0000FF"/>
            <w:spacing w:val="-2"/>
            <w:u w:val="single"/>
          </w:rPr>
          <w:t>Kheyroddin@semnan.ac.ir</w:t>
        </w:r>
      </w:hyperlink>
    </w:p>
    <w:p w14:paraId="6BDA2CB6" w14:textId="5E536E46" w:rsidR="00E960BD" w:rsidRDefault="004302B4" w:rsidP="00B075CF">
      <w:pPr>
        <w:tabs>
          <w:tab w:val="center" w:pos="4968"/>
        </w:tabs>
        <w:ind w:right="288"/>
        <w:jc w:val="center"/>
        <w:rPr>
          <w:rFonts w:asciiTheme="majorBidi" w:hAnsiTheme="majorBidi" w:cs="B Nazanin"/>
          <w:i/>
          <w:iCs/>
          <w:spacing w:val="-2"/>
        </w:rPr>
      </w:pPr>
      <w:hyperlink r:id="rId11" w:history="1">
        <w:r w:rsidR="00070A43" w:rsidRPr="009513F5">
          <w:rPr>
            <w:rStyle w:val="Hyperlink"/>
            <w:rFonts w:asciiTheme="majorBidi" w:hAnsiTheme="majorBidi" w:cs="B Nazanin"/>
            <w:i/>
            <w:iCs/>
            <w:spacing w:val="-2"/>
          </w:rPr>
          <w:t>kheyroddin@yahoo.com</w:t>
        </w:r>
      </w:hyperlink>
    </w:p>
    <w:p w14:paraId="1AF899B5" w14:textId="71DC57A9" w:rsidR="00070A43" w:rsidRDefault="004302B4" w:rsidP="00070A43">
      <w:pPr>
        <w:tabs>
          <w:tab w:val="center" w:pos="4968"/>
        </w:tabs>
        <w:ind w:right="288"/>
        <w:jc w:val="center"/>
        <w:rPr>
          <w:rFonts w:asciiTheme="majorBidi" w:hAnsiTheme="majorBidi" w:cs="B Nazanin"/>
          <w:i/>
          <w:iCs/>
          <w:spacing w:val="-2"/>
        </w:rPr>
      </w:pPr>
      <w:hyperlink r:id="rId12" w:history="1">
        <w:r w:rsidR="00C60BF8" w:rsidRPr="00E378A4">
          <w:rPr>
            <w:rStyle w:val="Hyperlink"/>
            <w:rFonts w:asciiTheme="majorBidi" w:hAnsiTheme="majorBidi" w:cs="B Nazanin"/>
            <w:i/>
            <w:iCs/>
            <w:spacing w:val="-2"/>
          </w:rPr>
          <w:t>kheyroddin43@Gmail.com</w:t>
        </w:r>
      </w:hyperlink>
    </w:p>
    <w:p w14:paraId="24DB2E8D" w14:textId="77777777" w:rsidR="00070A43" w:rsidRPr="00B075CF" w:rsidRDefault="00070A43" w:rsidP="00B075CF">
      <w:pPr>
        <w:tabs>
          <w:tab w:val="center" w:pos="4968"/>
        </w:tabs>
        <w:ind w:right="288"/>
        <w:jc w:val="center"/>
        <w:rPr>
          <w:rFonts w:asciiTheme="majorBidi" w:hAnsiTheme="majorBidi" w:cs="B Nazanin"/>
          <w:i/>
          <w:iCs/>
          <w:spacing w:val="-2"/>
        </w:rPr>
      </w:pPr>
    </w:p>
    <w:p w14:paraId="2BF23F19" w14:textId="77777777" w:rsidR="00862D2C" w:rsidRPr="00B075CF" w:rsidRDefault="00862D2C" w:rsidP="00B075CF">
      <w:pPr>
        <w:jc w:val="center"/>
        <w:rPr>
          <w:rFonts w:asciiTheme="majorBidi" w:hAnsiTheme="majorBidi" w:cs="B Nazanin"/>
          <w:color w:val="0000FF"/>
          <w:sz w:val="20"/>
          <w:szCs w:val="20"/>
          <w:u w:val="single"/>
          <w:rtl/>
        </w:rPr>
      </w:pPr>
      <w:r w:rsidRPr="00B075CF">
        <w:rPr>
          <w:rFonts w:asciiTheme="majorBidi" w:hAnsiTheme="majorBidi" w:cs="B Nazanin"/>
          <w:i/>
          <w:iCs/>
          <w:spacing w:val="-2"/>
        </w:rPr>
        <w:t>Home Page</w:t>
      </w:r>
      <w:r w:rsidRPr="00B075CF">
        <w:rPr>
          <w:rFonts w:asciiTheme="majorBidi" w:hAnsiTheme="majorBidi" w:cs="B Nazanin"/>
          <w:color w:val="111111"/>
        </w:rPr>
        <w:t xml:space="preserve">: </w:t>
      </w:r>
      <w:hyperlink r:id="rId13" w:history="1">
        <w:r w:rsidRPr="00B075CF">
          <w:rPr>
            <w:rFonts w:asciiTheme="majorBidi" w:hAnsiTheme="majorBidi" w:cs="B Nazanin"/>
            <w:i/>
            <w:iCs/>
            <w:color w:val="0000FF"/>
            <w:u w:val="single"/>
          </w:rPr>
          <w:t>http://kheyroddin.semnan.ac.ir</w:t>
        </w:r>
      </w:hyperlink>
    </w:p>
    <w:p w14:paraId="076B7B07" w14:textId="77777777" w:rsidR="008544BA" w:rsidRPr="00B075CF" w:rsidRDefault="008544BA" w:rsidP="00B075CF">
      <w:pPr>
        <w:ind w:left="714" w:hanging="357"/>
        <w:jc w:val="both"/>
        <w:rPr>
          <w:rFonts w:asciiTheme="majorBidi" w:hAnsiTheme="majorBidi" w:cs="B Nazanin"/>
          <w:color w:val="111111"/>
        </w:rPr>
      </w:pPr>
    </w:p>
    <w:p w14:paraId="415B5FF5" w14:textId="77777777" w:rsidR="00107871" w:rsidRPr="00B075CF" w:rsidRDefault="00107871" w:rsidP="00B075CF">
      <w:pPr>
        <w:pBdr>
          <w:top w:val="single" w:sz="6" w:space="0" w:color="auto"/>
          <w:bottom w:val="single" w:sz="6" w:space="0" w:color="auto"/>
        </w:pBdr>
        <w:tabs>
          <w:tab w:val="center" w:pos="4968"/>
        </w:tabs>
        <w:ind w:left="714" w:right="58" w:hanging="357"/>
        <w:jc w:val="both"/>
        <w:rPr>
          <w:rFonts w:asciiTheme="majorBidi" w:hAnsiTheme="majorBidi" w:cs="B Nazanin"/>
          <w:b/>
          <w:bCs/>
          <w:i/>
          <w:iCs/>
          <w:spacing w:val="-2"/>
          <w:sz w:val="20"/>
        </w:rPr>
      </w:pPr>
    </w:p>
    <w:p w14:paraId="697D1E7B" w14:textId="77777777" w:rsidR="00107871" w:rsidRPr="00B075CF" w:rsidRDefault="00107871" w:rsidP="00B075CF">
      <w:pPr>
        <w:pBdr>
          <w:top w:val="single" w:sz="6" w:space="0" w:color="auto"/>
          <w:bottom w:val="single" w:sz="6" w:space="0" w:color="auto"/>
        </w:pBdr>
        <w:tabs>
          <w:tab w:val="center" w:pos="4968"/>
        </w:tabs>
        <w:ind w:left="714" w:right="58" w:hanging="357"/>
        <w:jc w:val="both"/>
        <w:rPr>
          <w:rFonts w:asciiTheme="majorBidi" w:hAnsiTheme="majorBidi" w:cs="B Nazanin"/>
          <w:b/>
          <w:bCs/>
          <w:i/>
          <w:iCs/>
          <w:spacing w:val="-2"/>
          <w:sz w:val="20"/>
        </w:rPr>
      </w:pPr>
    </w:p>
    <w:p w14:paraId="04A5BED9" w14:textId="77777777" w:rsidR="00D46AC8" w:rsidRPr="00B075CF" w:rsidRDefault="004B0C9D" w:rsidP="00B075CF">
      <w:pPr>
        <w:ind w:left="714" w:right="424" w:hanging="357"/>
        <w:jc w:val="right"/>
        <w:rPr>
          <w:rFonts w:asciiTheme="majorBidi" w:hAnsiTheme="majorBidi" w:cs="B Nazanin"/>
          <w:b/>
          <w:bCs/>
          <w:color w:val="FF0000"/>
          <w:rtl/>
          <w:lang w:bidi="fa-IR"/>
        </w:rPr>
      </w:pPr>
      <w:r w:rsidRPr="00B075CF">
        <w:rPr>
          <w:rFonts w:asciiTheme="majorBidi" w:hAnsiTheme="majorBidi" w:cs="B Nazanin"/>
          <w:b/>
          <w:bCs/>
          <w:color w:val="FF0000"/>
          <w:sz w:val="20"/>
          <w:szCs w:val="28"/>
          <w:rtl/>
          <w:lang w:bidi="fa-IR"/>
        </w:rPr>
        <w:t>تحصیلات:</w:t>
      </w:r>
    </w:p>
    <w:p w14:paraId="45C94D12" w14:textId="77777777" w:rsidR="00D46AC8" w:rsidRPr="00B075CF" w:rsidRDefault="00F368B4" w:rsidP="00B075CF">
      <w:pPr>
        <w:pStyle w:val="ListParagraph"/>
        <w:numPr>
          <w:ilvl w:val="0"/>
          <w:numId w:val="10"/>
        </w:numPr>
        <w:bidi/>
        <w:ind w:left="714" w:hanging="357"/>
        <w:jc w:val="both"/>
        <w:rPr>
          <w:rFonts w:asciiTheme="majorBidi" w:hAnsiTheme="majorBidi" w:cs="B Nazanin"/>
          <w:b/>
          <w:bCs/>
          <w:color w:val="FF0000"/>
          <w:lang w:bidi="fa-IR"/>
        </w:rPr>
      </w:pPr>
      <w:r w:rsidRPr="00B075CF">
        <w:rPr>
          <w:rFonts w:asciiTheme="majorBidi" w:hAnsiTheme="majorBidi" w:cs="B Nazanin"/>
          <w:b/>
          <w:bCs/>
          <w:color w:val="000000"/>
          <w:rtl/>
        </w:rPr>
        <w:t>كارشناسي: مهندسي عمران، دانشگاه  علم و صنعت ایران (۱۳۶۶-۱۳۶۲)</w:t>
      </w:r>
    </w:p>
    <w:p w14:paraId="19B09B2B" w14:textId="77777777" w:rsidR="00D46AC8" w:rsidRPr="00B075CF" w:rsidRDefault="00F368B4" w:rsidP="00B075CF">
      <w:pPr>
        <w:pStyle w:val="ListParagraph"/>
        <w:numPr>
          <w:ilvl w:val="0"/>
          <w:numId w:val="10"/>
        </w:numPr>
        <w:bidi/>
        <w:ind w:left="714" w:hanging="357"/>
        <w:jc w:val="both"/>
        <w:rPr>
          <w:rFonts w:asciiTheme="majorBidi" w:hAnsiTheme="majorBidi" w:cs="B Nazanin"/>
          <w:b/>
          <w:bCs/>
          <w:color w:val="FF0000"/>
          <w:lang w:bidi="fa-IR"/>
        </w:rPr>
      </w:pPr>
      <w:r w:rsidRPr="00B075CF">
        <w:rPr>
          <w:rFonts w:asciiTheme="majorBidi" w:hAnsiTheme="majorBidi" w:cs="B Nazanin"/>
          <w:b/>
          <w:bCs/>
          <w:color w:val="000000"/>
          <w:rtl/>
        </w:rPr>
        <w:t>كارشناسي ارشد: مهندسي عمران، سازه، دانشگاه  علم و صنعت ایران (۱۳۶۹-۱۳۶۷).</w:t>
      </w:r>
    </w:p>
    <w:p w14:paraId="66A4EE13" w14:textId="783FB1C6" w:rsidR="00F829CD" w:rsidRPr="00B075CF" w:rsidRDefault="00F829CD" w:rsidP="00B075CF">
      <w:pPr>
        <w:pStyle w:val="ListParagraph"/>
        <w:numPr>
          <w:ilvl w:val="0"/>
          <w:numId w:val="10"/>
        </w:numPr>
        <w:bidi/>
        <w:ind w:left="714" w:hanging="357"/>
        <w:jc w:val="both"/>
        <w:rPr>
          <w:rFonts w:asciiTheme="majorBidi" w:hAnsiTheme="majorBidi" w:cs="B Nazanin"/>
          <w:b/>
          <w:bCs/>
          <w:color w:val="FF0000"/>
          <w:rtl/>
          <w:lang w:bidi="fa-IR"/>
        </w:rPr>
      </w:pPr>
      <w:r w:rsidRPr="00B075CF">
        <w:rPr>
          <w:rFonts w:asciiTheme="majorBidi" w:hAnsiTheme="majorBidi" w:cs="B Nazanin"/>
          <w:b/>
          <w:bCs/>
          <w:color w:val="000000"/>
          <w:rtl/>
        </w:rPr>
        <w:t>دكتر</w:t>
      </w:r>
      <w:r w:rsidR="00E970A3" w:rsidRPr="00B075CF">
        <w:rPr>
          <w:rFonts w:asciiTheme="majorBidi" w:hAnsiTheme="majorBidi" w:cs="B Nazanin"/>
          <w:b/>
          <w:bCs/>
          <w:color w:val="000000"/>
          <w:rtl/>
        </w:rPr>
        <w:t xml:space="preserve">ي: مهندسي عمران، سازه </w:t>
      </w:r>
      <w:r w:rsidRPr="00B075CF">
        <w:rPr>
          <w:rFonts w:asciiTheme="majorBidi" w:hAnsiTheme="majorBidi" w:cs="B Nazanin"/>
          <w:b/>
          <w:bCs/>
          <w:color w:val="000000"/>
          <w:rtl/>
        </w:rPr>
        <w:t xml:space="preserve">هاي بتني، دانشگاه مک گیل </w:t>
      </w:r>
      <w:r w:rsidRPr="00B075CF">
        <w:rPr>
          <w:rFonts w:asciiTheme="majorBidi" w:hAnsiTheme="majorBidi" w:cs="B Nazanin"/>
          <w:b/>
          <w:bCs/>
          <w:color w:val="000000"/>
        </w:rPr>
        <w:t>(McGill)</w:t>
      </w:r>
      <w:r w:rsidRPr="00B075CF">
        <w:rPr>
          <w:rFonts w:asciiTheme="majorBidi" w:hAnsiTheme="majorBidi" w:cs="B Nazanin"/>
          <w:b/>
          <w:bCs/>
          <w:color w:val="000000"/>
          <w:rtl/>
        </w:rPr>
        <w:t xml:space="preserve"> کانادا</w:t>
      </w:r>
      <w:r w:rsidRPr="00B075CF">
        <w:rPr>
          <w:rFonts w:asciiTheme="majorBidi" w:hAnsiTheme="majorBidi" w:cs="B Nazanin"/>
          <w:color w:val="000000"/>
          <w:rtl/>
        </w:rPr>
        <w:t xml:space="preserve"> </w:t>
      </w:r>
      <w:r w:rsidRPr="00B075CF">
        <w:rPr>
          <w:rFonts w:asciiTheme="majorBidi" w:hAnsiTheme="majorBidi" w:cs="B Nazanin"/>
          <w:color w:val="000000"/>
        </w:rPr>
        <w:t>1992-1996)</w:t>
      </w:r>
      <w:r w:rsidRPr="00B075CF">
        <w:rPr>
          <w:rFonts w:asciiTheme="majorBidi" w:hAnsiTheme="majorBidi" w:cs="B Nazanin"/>
          <w:color w:val="000000"/>
          <w:rtl/>
        </w:rPr>
        <w:t xml:space="preserve">). </w:t>
      </w:r>
    </w:p>
    <w:p w14:paraId="604E3939" w14:textId="77777777" w:rsidR="00515291" w:rsidRPr="00B075CF" w:rsidRDefault="00F829CD" w:rsidP="00B075CF">
      <w:pPr>
        <w:tabs>
          <w:tab w:val="left" w:pos="594"/>
          <w:tab w:val="left" w:pos="900"/>
          <w:tab w:val="left" w:pos="3168"/>
          <w:tab w:val="left" w:pos="3474"/>
        </w:tabs>
        <w:ind w:left="714" w:right="288" w:hanging="357"/>
        <w:jc w:val="both"/>
        <w:rPr>
          <w:rFonts w:asciiTheme="majorBidi" w:hAnsiTheme="majorBidi" w:cs="B Nazanin"/>
          <w:b/>
          <w:bCs/>
          <w:color w:val="242323"/>
          <w:kern w:val="36"/>
        </w:rPr>
      </w:pPr>
      <w:r w:rsidRPr="00B075CF">
        <w:rPr>
          <w:rFonts w:asciiTheme="majorBidi" w:hAnsiTheme="majorBidi" w:cs="B Nazanin"/>
          <w:b/>
          <w:bCs/>
          <w:color w:val="000000"/>
          <w:kern w:val="36"/>
        </w:rPr>
        <w:t xml:space="preserve"> </w:t>
      </w:r>
      <w:r w:rsidR="00515291" w:rsidRPr="00B075CF">
        <w:rPr>
          <w:rFonts w:asciiTheme="majorBidi" w:hAnsiTheme="majorBidi" w:cs="B Nazanin"/>
          <w:b/>
          <w:bCs/>
          <w:color w:val="000000"/>
          <w:kern w:val="36"/>
        </w:rPr>
        <w:t>(</w:t>
      </w:r>
      <w:r w:rsidR="00A06D98" w:rsidRPr="00B075CF">
        <w:rPr>
          <w:rFonts w:asciiTheme="majorBidi" w:hAnsiTheme="majorBidi" w:cs="B Nazanin"/>
          <w:spacing w:val="-2"/>
        </w:rPr>
        <w:t>Ph.D. Thesis:</w:t>
      </w:r>
      <w:r w:rsidR="00C94ED4" w:rsidRPr="00B075CF">
        <w:rPr>
          <w:rFonts w:asciiTheme="majorBidi" w:hAnsiTheme="majorBidi" w:cs="B Nazanin"/>
          <w:spacing w:val="-2"/>
        </w:rPr>
        <w:t xml:space="preserve"> </w:t>
      </w:r>
      <w:r w:rsidR="00A06D98" w:rsidRPr="00B075CF">
        <w:rPr>
          <w:rFonts w:asciiTheme="majorBidi" w:hAnsiTheme="majorBidi" w:cs="B Nazanin"/>
          <w:spacing w:val="-2"/>
        </w:rPr>
        <w:t>Nonlinear Finite Element Analysis of Flexure-Dominant Reinforced Concrete Structures</w:t>
      </w:r>
      <w:r w:rsidR="00515291" w:rsidRPr="00B075CF">
        <w:rPr>
          <w:rFonts w:asciiTheme="majorBidi" w:hAnsiTheme="majorBidi" w:cs="B Nazanin"/>
          <w:b/>
          <w:bCs/>
          <w:color w:val="000000"/>
          <w:kern w:val="36"/>
        </w:rPr>
        <w:t>)</w:t>
      </w:r>
    </w:p>
    <w:bookmarkEnd w:id="0"/>
    <w:bookmarkEnd w:id="1"/>
    <w:p w14:paraId="078BD001" w14:textId="64E84BE6" w:rsidR="00596023" w:rsidRDefault="00790899" w:rsidP="00B075CF">
      <w:pPr>
        <w:ind w:left="714" w:right="424" w:hanging="357"/>
        <w:jc w:val="right"/>
        <w:rPr>
          <w:rFonts w:asciiTheme="majorBidi" w:hAnsiTheme="majorBidi" w:cs="B Nazanin"/>
          <w:b/>
          <w:bCs/>
          <w:color w:val="FF0000"/>
          <w:rtl/>
          <w:lang w:bidi="fa-IR"/>
        </w:rPr>
      </w:pPr>
      <w:r w:rsidRPr="00B075CF">
        <w:rPr>
          <w:rFonts w:asciiTheme="majorBidi" w:hAnsiTheme="majorBidi" w:cs="B Nazanin"/>
          <w:b/>
          <w:bCs/>
          <w:color w:val="FF0000"/>
          <w:rtl/>
          <w:lang w:bidi="fa-IR"/>
        </w:rPr>
        <w:t>سوابق اجرایی:</w:t>
      </w:r>
    </w:p>
    <w:p w14:paraId="6BE260A9" w14:textId="0928293E" w:rsidR="0048473E" w:rsidRDefault="0048473E" w:rsidP="0048473E">
      <w:pPr>
        <w:pStyle w:val="ListParagraph"/>
        <w:numPr>
          <w:ilvl w:val="0"/>
          <w:numId w:val="12"/>
        </w:numPr>
        <w:tabs>
          <w:tab w:val="num" w:pos="707"/>
        </w:tabs>
        <w:bidi/>
        <w:ind w:left="714" w:hanging="357"/>
        <w:jc w:val="both"/>
        <w:rPr>
          <w:rFonts w:asciiTheme="majorBidi" w:hAnsiTheme="majorBidi" w:cs="B Nazanin"/>
          <w:color w:val="242323"/>
        </w:rPr>
      </w:pPr>
      <w:r>
        <w:rPr>
          <w:rFonts w:asciiTheme="majorBidi" w:hAnsiTheme="majorBidi" w:cs="B Nazanin" w:hint="cs"/>
          <w:color w:val="242323"/>
          <w:rtl/>
        </w:rPr>
        <w:t xml:space="preserve">معاون فناوری و نوآوری وزارت علوم، تحقیقات و فناوی وزارت علوم، تحقیقات و فناوری </w:t>
      </w:r>
      <w:r w:rsidR="00DD5F6E">
        <w:rPr>
          <w:rFonts w:asciiTheme="majorBidi" w:hAnsiTheme="majorBidi" w:cs="B Nazanin" w:hint="cs"/>
          <w:color w:val="242323"/>
          <w:rtl/>
        </w:rPr>
        <w:t>(1402-1400)</w:t>
      </w:r>
    </w:p>
    <w:p w14:paraId="66A32090" w14:textId="6F1BC397" w:rsidR="0048473E" w:rsidRDefault="0048473E" w:rsidP="0048473E">
      <w:pPr>
        <w:pStyle w:val="ListParagraph"/>
        <w:numPr>
          <w:ilvl w:val="0"/>
          <w:numId w:val="12"/>
        </w:numPr>
        <w:tabs>
          <w:tab w:val="num" w:pos="707"/>
        </w:tabs>
        <w:bidi/>
        <w:ind w:left="714" w:hanging="357"/>
        <w:jc w:val="both"/>
        <w:rPr>
          <w:rFonts w:asciiTheme="majorBidi" w:hAnsiTheme="majorBidi" w:cs="B Nazanin"/>
          <w:color w:val="242323"/>
        </w:rPr>
      </w:pPr>
      <w:r>
        <w:rPr>
          <w:rFonts w:asciiTheme="majorBidi" w:hAnsiTheme="majorBidi" w:cs="B Nazanin" w:hint="cs"/>
          <w:color w:val="242323"/>
          <w:rtl/>
        </w:rPr>
        <w:t>مشاور عالی وزیر علوم، تحقیقات و فناوری (</w:t>
      </w:r>
      <w:r w:rsidR="00DD5F6E">
        <w:rPr>
          <w:rFonts w:asciiTheme="majorBidi" w:hAnsiTheme="majorBidi" w:cs="B Nazanin" w:hint="cs"/>
          <w:color w:val="242323"/>
          <w:rtl/>
        </w:rPr>
        <w:t xml:space="preserve">از </w:t>
      </w:r>
      <w:r>
        <w:rPr>
          <w:rFonts w:asciiTheme="majorBidi" w:hAnsiTheme="majorBidi" w:cs="B Nazanin" w:hint="cs"/>
          <w:color w:val="242323"/>
          <w:rtl/>
        </w:rPr>
        <w:t>1402)</w:t>
      </w:r>
    </w:p>
    <w:p w14:paraId="22C78D73" w14:textId="77777777" w:rsidR="00D675DC" w:rsidRPr="00B075CF" w:rsidRDefault="00D675DC" w:rsidP="00D675DC">
      <w:pPr>
        <w:pStyle w:val="ListParagraph"/>
        <w:numPr>
          <w:ilvl w:val="0"/>
          <w:numId w:val="12"/>
        </w:numPr>
        <w:tabs>
          <w:tab w:val="num" w:pos="707"/>
        </w:tabs>
        <w:bidi/>
        <w:ind w:left="714" w:hanging="357"/>
        <w:jc w:val="both"/>
        <w:rPr>
          <w:rFonts w:asciiTheme="majorBidi" w:hAnsiTheme="majorBidi" w:cs="B Nazanin"/>
          <w:color w:val="242323"/>
        </w:rPr>
      </w:pPr>
      <w:r w:rsidRPr="00B075CF">
        <w:rPr>
          <w:rFonts w:asciiTheme="majorBidi" w:hAnsiTheme="majorBidi" w:cs="B Nazanin"/>
          <w:color w:val="000000"/>
          <w:rtl/>
        </w:rPr>
        <w:t>رئيس دانشگاه سمنان (۱۳۹۳- ۱۳۸۵)</w:t>
      </w:r>
    </w:p>
    <w:p w14:paraId="5C8A415A" w14:textId="77777777" w:rsidR="00D675DC" w:rsidRPr="00B075CF" w:rsidRDefault="00D675DC" w:rsidP="00D675DC">
      <w:pPr>
        <w:pStyle w:val="ListParagraph"/>
        <w:numPr>
          <w:ilvl w:val="0"/>
          <w:numId w:val="12"/>
        </w:numPr>
        <w:tabs>
          <w:tab w:val="num" w:pos="707"/>
        </w:tabs>
        <w:bidi/>
        <w:ind w:left="714" w:hanging="357"/>
        <w:jc w:val="both"/>
        <w:rPr>
          <w:rFonts w:asciiTheme="majorBidi" w:hAnsiTheme="majorBidi" w:cs="B Nazanin"/>
          <w:color w:val="242323"/>
        </w:rPr>
      </w:pPr>
      <w:r w:rsidRPr="00B075CF">
        <w:rPr>
          <w:rFonts w:asciiTheme="majorBidi" w:hAnsiTheme="majorBidi" w:cs="B Nazanin"/>
          <w:color w:val="000000"/>
          <w:rtl/>
        </w:rPr>
        <w:t>رئيس دانشکده مهندسي دانشگاه سمنان (۱۳۸۱-۱۳۷۹)</w:t>
      </w:r>
    </w:p>
    <w:p w14:paraId="3EFA0BF6" w14:textId="77777777" w:rsidR="00D675DC" w:rsidRPr="00B075CF" w:rsidRDefault="00D675DC" w:rsidP="00D675DC">
      <w:pPr>
        <w:pStyle w:val="ListParagraph"/>
        <w:numPr>
          <w:ilvl w:val="0"/>
          <w:numId w:val="12"/>
        </w:numPr>
        <w:tabs>
          <w:tab w:val="num" w:pos="707"/>
        </w:tabs>
        <w:bidi/>
        <w:ind w:left="714" w:hanging="357"/>
        <w:jc w:val="both"/>
        <w:rPr>
          <w:rFonts w:asciiTheme="majorBidi" w:hAnsiTheme="majorBidi" w:cs="B Nazanin"/>
          <w:color w:val="242323"/>
        </w:rPr>
      </w:pPr>
      <w:r w:rsidRPr="00B075CF">
        <w:rPr>
          <w:rFonts w:asciiTheme="majorBidi" w:hAnsiTheme="majorBidi" w:cs="B Nazanin"/>
          <w:color w:val="000000"/>
          <w:rtl/>
        </w:rPr>
        <w:t xml:space="preserve">عضو هیئت‌ علمی دانشگاه سمنان (۱۳۶۹ </w:t>
      </w:r>
      <w:r w:rsidRPr="00B075CF">
        <w:rPr>
          <w:rFonts w:ascii="Sakkal Majalla" w:hAnsi="Sakkal Majalla" w:cs="Sakkal Majalla" w:hint="cs"/>
          <w:color w:val="000000"/>
          <w:rtl/>
        </w:rPr>
        <w:t>–</w:t>
      </w:r>
      <w:r w:rsidRPr="00B075CF">
        <w:rPr>
          <w:rFonts w:asciiTheme="majorBidi" w:hAnsiTheme="majorBidi" w:cs="B Nazanin"/>
          <w:color w:val="000000"/>
          <w:rtl/>
        </w:rPr>
        <w:t xml:space="preserve"> ادامه دارد)</w:t>
      </w:r>
    </w:p>
    <w:p w14:paraId="19A9B649" w14:textId="77777777" w:rsidR="00D675DC" w:rsidRPr="00B075CF" w:rsidRDefault="00D675DC" w:rsidP="00D675DC">
      <w:pPr>
        <w:pStyle w:val="ListParagraph"/>
        <w:numPr>
          <w:ilvl w:val="0"/>
          <w:numId w:val="12"/>
        </w:numPr>
        <w:tabs>
          <w:tab w:val="num" w:pos="707"/>
        </w:tabs>
        <w:bidi/>
        <w:ind w:left="714" w:hanging="357"/>
        <w:jc w:val="both"/>
        <w:rPr>
          <w:rFonts w:asciiTheme="majorBidi" w:hAnsiTheme="majorBidi" w:cs="B Nazanin"/>
          <w:color w:val="242323"/>
        </w:rPr>
      </w:pPr>
      <w:r w:rsidRPr="00B075CF">
        <w:rPr>
          <w:rFonts w:asciiTheme="majorBidi" w:hAnsiTheme="majorBidi" w:cs="B Nazanin"/>
          <w:color w:val="000000"/>
          <w:rtl/>
        </w:rPr>
        <w:t>رئیس سازمان نظام ‌مهندسی ساختمان استان سمنان (۱۳۸۵-۱۳۸۲)</w:t>
      </w:r>
    </w:p>
    <w:p w14:paraId="1EC2C0CC" w14:textId="45BC271A" w:rsidR="00D675DC" w:rsidRDefault="00D675DC" w:rsidP="00D675DC">
      <w:pPr>
        <w:pStyle w:val="ListParagraph"/>
        <w:numPr>
          <w:ilvl w:val="0"/>
          <w:numId w:val="12"/>
        </w:numPr>
        <w:tabs>
          <w:tab w:val="num" w:pos="707"/>
        </w:tabs>
        <w:bidi/>
        <w:ind w:left="714" w:hanging="357"/>
        <w:jc w:val="both"/>
        <w:rPr>
          <w:rFonts w:asciiTheme="majorBidi" w:hAnsiTheme="majorBidi" w:cs="B Nazanin"/>
          <w:color w:val="242323"/>
        </w:rPr>
      </w:pPr>
      <w:r w:rsidRPr="00B075CF">
        <w:rPr>
          <w:rFonts w:asciiTheme="majorBidi" w:hAnsiTheme="majorBidi" w:cs="B Nazanin"/>
          <w:color w:val="000000"/>
          <w:rtl/>
        </w:rPr>
        <w:t xml:space="preserve">عضو قطب علمی مهندسي و مديريت زيرساخت‌هاي عمراني دانشگاه تهران (۱۳۸۹ </w:t>
      </w:r>
      <w:r w:rsidRPr="00B075CF">
        <w:rPr>
          <w:rFonts w:ascii="Sakkal Majalla" w:hAnsi="Sakkal Majalla" w:cs="Sakkal Majalla" w:hint="cs"/>
          <w:color w:val="000000"/>
          <w:rtl/>
        </w:rPr>
        <w:t>–</w:t>
      </w:r>
      <w:r w:rsidRPr="00B075CF">
        <w:rPr>
          <w:rFonts w:asciiTheme="majorBidi" w:hAnsiTheme="majorBidi" w:cs="B Nazanin"/>
          <w:color w:val="000000"/>
          <w:rtl/>
        </w:rPr>
        <w:t xml:space="preserve"> ادامه دارد)</w:t>
      </w:r>
    </w:p>
    <w:p w14:paraId="2E7FEA88" w14:textId="77777777" w:rsidR="00812D65" w:rsidRDefault="00812D65" w:rsidP="00812D65">
      <w:pPr>
        <w:pStyle w:val="ListParagraph"/>
        <w:numPr>
          <w:ilvl w:val="0"/>
          <w:numId w:val="12"/>
        </w:numPr>
        <w:tabs>
          <w:tab w:val="num" w:pos="707"/>
        </w:tabs>
        <w:bidi/>
        <w:ind w:left="714" w:hanging="357"/>
        <w:jc w:val="both"/>
        <w:rPr>
          <w:rFonts w:asciiTheme="majorBidi" w:hAnsiTheme="majorBidi" w:cs="B Nazanin"/>
          <w:color w:val="242323"/>
        </w:rPr>
      </w:pPr>
      <w:r>
        <w:rPr>
          <w:rFonts w:asciiTheme="majorBidi" w:hAnsiTheme="majorBidi" w:cs="B Nazanin" w:hint="cs"/>
          <w:color w:val="242323"/>
          <w:rtl/>
        </w:rPr>
        <w:t>استاد نمونه کشوری (سال 1399)</w:t>
      </w:r>
    </w:p>
    <w:p w14:paraId="7C55208B" w14:textId="77777777" w:rsidR="00812D65" w:rsidRDefault="00812D65" w:rsidP="00812D65">
      <w:pPr>
        <w:pStyle w:val="ListParagraph"/>
        <w:numPr>
          <w:ilvl w:val="0"/>
          <w:numId w:val="12"/>
        </w:numPr>
        <w:tabs>
          <w:tab w:val="num" w:pos="707"/>
        </w:tabs>
        <w:bidi/>
        <w:ind w:left="714" w:hanging="357"/>
        <w:jc w:val="both"/>
        <w:rPr>
          <w:rFonts w:asciiTheme="majorBidi" w:hAnsiTheme="majorBidi" w:cs="B Nazanin"/>
          <w:color w:val="242323"/>
        </w:rPr>
      </w:pPr>
      <w:r w:rsidRPr="00B075CF">
        <w:rPr>
          <w:rFonts w:asciiTheme="majorBidi" w:hAnsiTheme="majorBidi" w:cs="B Nazanin"/>
          <w:color w:val="242323"/>
          <w:rtl/>
        </w:rPr>
        <w:t>استاد ممتاز دانشگاه سمنان</w:t>
      </w:r>
      <w:r>
        <w:rPr>
          <w:rFonts w:asciiTheme="majorBidi" w:hAnsiTheme="majorBidi" w:cs="B Nazanin"/>
          <w:color w:val="242323"/>
        </w:rPr>
        <w:t xml:space="preserve"> </w:t>
      </w:r>
      <w:r>
        <w:rPr>
          <w:rFonts w:asciiTheme="majorBidi" w:hAnsiTheme="majorBidi" w:cs="B Nazanin" w:hint="cs"/>
          <w:color w:val="242323"/>
          <w:rtl/>
          <w:lang w:bidi="fa-IR"/>
        </w:rPr>
        <w:t>سال 1398</w:t>
      </w:r>
    </w:p>
    <w:p w14:paraId="7B5CD4A4" w14:textId="77777777" w:rsidR="0048473E" w:rsidRPr="00C73596" w:rsidRDefault="0048473E" w:rsidP="0048473E">
      <w:pPr>
        <w:pStyle w:val="ListParagraph"/>
        <w:numPr>
          <w:ilvl w:val="0"/>
          <w:numId w:val="12"/>
        </w:numPr>
        <w:bidi/>
        <w:spacing w:before="240" w:line="276" w:lineRule="auto"/>
        <w:rPr>
          <w:rFonts w:asciiTheme="minorBidi" w:hAnsiTheme="minorBidi" w:cs="B Nazanin"/>
          <w:rtl/>
        </w:rPr>
      </w:pPr>
      <w:r w:rsidRPr="00C73596">
        <w:rPr>
          <w:rFonts w:asciiTheme="minorBidi" w:hAnsiTheme="minorBidi" w:cs="B Nazanin" w:hint="cs"/>
          <w:rtl/>
        </w:rPr>
        <w:t>نائب رئیس شورای سیاست‌گذاری نظام ایده‌ها و نیازها</w:t>
      </w:r>
      <w:r>
        <w:rPr>
          <w:rFonts w:asciiTheme="minorBidi" w:hAnsiTheme="minorBidi" w:cs="B Nazanin"/>
        </w:rPr>
        <w:t xml:space="preserve"> </w:t>
      </w:r>
      <w:r w:rsidRPr="00C73596">
        <w:rPr>
          <w:rFonts w:asciiTheme="minorBidi" w:hAnsiTheme="minorBidi" w:cs="B Nazanin" w:hint="cs"/>
          <w:rtl/>
        </w:rPr>
        <w:t>(نان)</w:t>
      </w:r>
      <w:r>
        <w:rPr>
          <w:rFonts w:asciiTheme="minorBidi" w:hAnsiTheme="minorBidi" w:cs="B Nazanin" w:hint="cs"/>
          <w:rtl/>
        </w:rPr>
        <w:t xml:space="preserve"> </w:t>
      </w:r>
    </w:p>
    <w:p w14:paraId="4BD001BA" w14:textId="77777777" w:rsidR="0048473E" w:rsidRDefault="0048473E" w:rsidP="0048473E">
      <w:pPr>
        <w:pStyle w:val="ListParagraph"/>
        <w:numPr>
          <w:ilvl w:val="0"/>
          <w:numId w:val="12"/>
        </w:numPr>
        <w:tabs>
          <w:tab w:val="num" w:pos="707"/>
        </w:tabs>
        <w:bidi/>
        <w:ind w:left="714" w:hanging="357"/>
        <w:jc w:val="both"/>
        <w:rPr>
          <w:rFonts w:asciiTheme="majorBidi" w:hAnsiTheme="majorBidi" w:cs="B Nazanin"/>
          <w:color w:val="242323"/>
        </w:rPr>
      </w:pPr>
      <w:r>
        <w:rPr>
          <w:rFonts w:asciiTheme="majorBidi" w:hAnsiTheme="majorBidi" w:cs="B Nazanin" w:hint="cs"/>
          <w:color w:val="242323"/>
          <w:rtl/>
        </w:rPr>
        <w:t>نایب رئیس هیات ممیزه مرکزی</w:t>
      </w:r>
      <w:r w:rsidRPr="00547639">
        <w:rPr>
          <w:rFonts w:asciiTheme="majorBidi" w:hAnsiTheme="majorBidi" w:cs="B Nazanin" w:hint="cs"/>
          <w:color w:val="242323"/>
          <w:rtl/>
        </w:rPr>
        <w:t xml:space="preserve"> </w:t>
      </w:r>
      <w:r>
        <w:rPr>
          <w:rFonts w:asciiTheme="majorBidi" w:hAnsiTheme="majorBidi" w:cs="B Nazanin" w:hint="cs"/>
          <w:color w:val="242323"/>
          <w:rtl/>
        </w:rPr>
        <w:t>وزارت علوم، تحقیقات و فناوری از سال 1400</w:t>
      </w:r>
    </w:p>
    <w:p w14:paraId="6876D1C9" w14:textId="77777777" w:rsidR="003D26D2" w:rsidRPr="00B075CF" w:rsidRDefault="003D26D2" w:rsidP="003D26D2">
      <w:pPr>
        <w:pStyle w:val="ListParagraph"/>
        <w:numPr>
          <w:ilvl w:val="0"/>
          <w:numId w:val="12"/>
        </w:numPr>
        <w:tabs>
          <w:tab w:val="num" w:pos="707"/>
        </w:tabs>
        <w:bidi/>
        <w:ind w:left="714" w:hanging="357"/>
        <w:jc w:val="both"/>
        <w:rPr>
          <w:rFonts w:asciiTheme="majorBidi" w:hAnsiTheme="majorBidi" w:cs="B Nazanin"/>
          <w:color w:val="242323"/>
        </w:rPr>
      </w:pPr>
      <w:r w:rsidRPr="00B075CF">
        <w:rPr>
          <w:rFonts w:asciiTheme="majorBidi" w:hAnsiTheme="majorBidi" w:cs="B Nazanin"/>
          <w:color w:val="000000"/>
          <w:rtl/>
        </w:rPr>
        <w:t xml:space="preserve">عضو وابسته کمیته تخصصی مبحث نهم مقررات ملی ساختمان با عنوان طرح و  اجرای ساختمان‌های بتن‌آرمه (۱۳۹۳ </w:t>
      </w:r>
      <w:r w:rsidRPr="00B075CF">
        <w:rPr>
          <w:rFonts w:ascii="Sakkal Majalla" w:hAnsi="Sakkal Majalla" w:cs="Sakkal Majalla" w:hint="cs"/>
          <w:color w:val="000000"/>
          <w:rtl/>
        </w:rPr>
        <w:t>–</w:t>
      </w:r>
      <w:r w:rsidRPr="00B075CF">
        <w:rPr>
          <w:rFonts w:asciiTheme="majorBidi" w:hAnsiTheme="majorBidi" w:cs="B Nazanin"/>
          <w:color w:val="000000"/>
          <w:rtl/>
        </w:rPr>
        <w:t xml:space="preserve"> ادامه دارد)</w:t>
      </w:r>
    </w:p>
    <w:p w14:paraId="315B0D6C" w14:textId="77777777" w:rsidR="003D26D2" w:rsidRPr="00B075CF" w:rsidRDefault="003D26D2" w:rsidP="003D26D2">
      <w:pPr>
        <w:pStyle w:val="ListParagraph"/>
        <w:numPr>
          <w:ilvl w:val="0"/>
          <w:numId w:val="12"/>
        </w:numPr>
        <w:tabs>
          <w:tab w:val="num" w:pos="707"/>
        </w:tabs>
        <w:bidi/>
        <w:ind w:left="714" w:hanging="357"/>
        <w:jc w:val="both"/>
        <w:rPr>
          <w:rFonts w:asciiTheme="majorBidi" w:hAnsiTheme="majorBidi" w:cs="B Nazanin"/>
          <w:color w:val="242323"/>
        </w:rPr>
      </w:pPr>
      <w:r w:rsidRPr="00B075CF">
        <w:rPr>
          <w:rFonts w:asciiTheme="majorBidi" w:hAnsiTheme="majorBidi" w:cs="B Nazanin"/>
          <w:color w:val="000000"/>
          <w:rtl/>
        </w:rPr>
        <w:t xml:space="preserve">عضو کمیته دائمی بازنگری آئین‌نامه </w:t>
      </w:r>
      <w:r w:rsidRPr="00B075CF">
        <w:rPr>
          <w:rFonts w:asciiTheme="majorBidi" w:hAnsiTheme="majorBidi" w:cs="B Nazanin"/>
          <w:color w:val="000000"/>
          <w:rtl/>
          <w:lang w:bidi="fa-IR"/>
        </w:rPr>
        <w:t xml:space="preserve">طراحی ساختمان ها در برابر </w:t>
      </w:r>
      <w:r w:rsidRPr="00B075CF">
        <w:rPr>
          <w:rFonts w:asciiTheme="majorBidi" w:hAnsiTheme="majorBidi" w:cs="B Nazanin"/>
          <w:color w:val="000000"/>
          <w:rtl/>
        </w:rPr>
        <w:t xml:space="preserve">زلزله ایران (استاندارد 2800) (۱۳۹8 </w:t>
      </w:r>
      <w:r w:rsidRPr="00B075CF">
        <w:rPr>
          <w:rFonts w:ascii="Sakkal Majalla" w:hAnsi="Sakkal Majalla" w:cs="Sakkal Majalla" w:hint="cs"/>
          <w:color w:val="000000"/>
          <w:rtl/>
        </w:rPr>
        <w:t>–</w:t>
      </w:r>
      <w:r w:rsidRPr="00B075CF">
        <w:rPr>
          <w:rFonts w:asciiTheme="majorBidi" w:hAnsiTheme="majorBidi" w:cs="B Nazanin"/>
          <w:color w:val="000000"/>
          <w:rtl/>
        </w:rPr>
        <w:t xml:space="preserve"> ادامه دارد)</w:t>
      </w:r>
    </w:p>
    <w:p w14:paraId="0D1EB650" w14:textId="77777777" w:rsidR="003D26D2" w:rsidRPr="00B075CF" w:rsidRDefault="003D26D2" w:rsidP="003D26D2">
      <w:pPr>
        <w:pStyle w:val="ListParagraph"/>
        <w:numPr>
          <w:ilvl w:val="0"/>
          <w:numId w:val="12"/>
        </w:numPr>
        <w:tabs>
          <w:tab w:val="num" w:pos="707"/>
        </w:tabs>
        <w:bidi/>
        <w:ind w:left="714" w:hanging="357"/>
        <w:jc w:val="both"/>
        <w:rPr>
          <w:rFonts w:asciiTheme="majorBidi" w:hAnsiTheme="majorBidi" w:cs="B Nazanin"/>
          <w:color w:val="242323"/>
        </w:rPr>
      </w:pPr>
      <w:r w:rsidRPr="00B075CF">
        <w:rPr>
          <w:rFonts w:asciiTheme="majorBidi" w:hAnsiTheme="majorBidi" w:cs="B Nazanin"/>
          <w:color w:val="000000"/>
          <w:rtl/>
        </w:rPr>
        <w:t xml:space="preserve">عضو کمیته دائمی بازنگری آئین‌نامه بتن ایران (آبا) (۱۳۹۲ </w:t>
      </w:r>
      <w:r w:rsidRPr="00B075CF">
        <w:rPr>
          <w:rFonts w:ascii="Sakkal Majalla" w:hAnsi="Sakkal Majalla" w:cs="Sakkal Majalla" w:hint="cs"/>
          <w:color w:val="000000"/>
          <w:rtl/>
        </w:rPr>
        <w:t>–</w:t>
      </w:r>
      <w:r w:rsidRPr="00B075CF">
        <w:rPr>
          <w:rFonts w:asciiTheme="majorBidi" w:hAnsiTheme="majorBidi" w:cs="B Nazanin"/>
          <w:color w:val="000000"/>
          <w:rtl/>
        </w:rPr>
        <w:t xml:space="preserve"> ادامه دارد) </w:t>
      </w:r>
    </w:p>
    <w:p w14:paraId="6E44D8E0" w14:textId="77777777" w:rsidR="003D26D2" w:rsidRPr="00B075CF" w:rsidRDefault="003D26D2" w:rsidP="003D26D2">
      <w:pPr>
        <w:pStyle w:val="ListParagraph"/>
        <w:numPr>
          <w:ilvl w:val="0"/>
          <w:numId w:val="12"/>
        </w:numPr>
        <w:tabs>
          <w:tab w:val="num" w:pos="707"/>
        </w:tabs>
        <w:bidi/>
        <w:ind w:left="714" w:hanging="357"/>
        <w:jc w:val="both"/>
        <w:rPr>
          <w:rFonts w:asciiTheme="majorBidi" w:hAnsiTheme="majorBidi" w:cs="B Nazanin"/>
          <w:color w:val="242323"/>
          <w:rtl/>
        </w:rPr>
      </w:pPr>
      <w:r w:rsidRPr="00B075CF">
        <w:rPr>
          <w:rFonts w:asciiTheme="majorBidi" w:hAnsiTheme="majorBidi" w:cs="B Nazanin"/>
          <w:color w:val="000000"/>
          <w:rtl/>
        </w:rPr>
        <w:t>سردبیر مجله انگلیسی علمی</w:t>
      </w:r>
      <w:r w:rsidRPr="00B075CF">
        <w:rPr>
          <w:rFonts w:ascii="Sakkal Majalla" w:hAnsi="Sakkal Majalla" w:cs="Sakkal Majalla" w:hint="cs"/>
          <w:color w:val="000000"/>
          <w:rtl/>
        </w:rPr>
        <w:t>–</w:t>
      </w:r>
      <w:r w:rsidRPr="00B075CF">
        <w:rPr>
          <w:rFonts w:asciiTheme="majorBidi" w:hAnsiTheme="majorBidi" w:cs="B Nazanin"/>
          <w:color w:val="000000"/>
          <w:rtl/>
        </w:rPr>
        <w:t xml:space="preserve"> پژوهشی بهسازی در مهندسی عمران</w:t>
      </w:r>
      <w:r w:rsidRPr="00B075CF">
        <w:rPr>
          <w:rFonts w:asciiTheme="majorBidi" w:hAnsiTheme="majorBidi" w:cs="B Nazanin"/>
          <w:color w:val="000000"/>
          <w:rtl/>
          <w:lang w:bidi="fa-IR"/>
        </w:rPr>
        <w:t xml:space="preserve"> </w:t>
      </w:r>
    </w:p>
    <w:p w14:paraId="624103F5" w14:textId="77777777" w:rsidR="003D26D2" w:rsidRPr="00B075CF" w:rsidRDefault="003D26D2" w:rsidP="003D26D2">
      <w:pPr>
        <w:bidi/>
        <w:ind w:left="714" w:hanging="714"/>
        <w:jc w:val="center"/>
        <w:rPr>
          <w:rFonts w:asciiTheme="majorBidi" w:hAnsiTheme="majorBidi" w:cs="B Nazanin"/>
          <w:color w:val="242323"/>
          <w:rtl/>
        </w:rPr>
      </w:pPr>
      <w:r w:rsidRPr="00B075CF">
        <w:rPr>
          <w:rFonts w:asciiTheme="majorBidi" w:hAnsiTheme="majorBidi" w:cs="B Nazanin"/>
          <w:spacing w:val="-2"/>
          <w:sz w:val="22"/>
          <w:szCs w:val="22"/>
        </w:rPr>
        <w:t>Editor in Chief of Journal of Rehabilitation in Civil Engineering</w:t>
      </w:r>
      <w:r w:rsidRPr="00B075CF">
        <w:rPr>
          <w:rFonts w:asciiTheme="majorBidi" w:hAnsiTheme="majorBidi" w:cs="B Nazanin"/>
          <w:spacing w:val="-2"/>
        </w:rPr>
        <w:t xml:space="preserve">)                   </w:t>
      </w:r>
      <w:r w:rsidRPr="00B075CF">
        <w:rPr>
          <w:rFonts w:asciiTheme="majorBidi" w:hAnsiTheme="majorBidi" w:cs="B Nazanin"/>
          <w:spacing w:val="-2"/>
          <w:rtl/>
        </w:rPr>
        <w:t>)</w:t>
      </w:r>
    </w:p>
    <w:p w14:paraId="7341AE22" w14:textId="77777777" w:rsidR="003D26D2" w:rsidRPr="00B075CF" w:rsidRDefault="003D26D2" w:rsidP="003D26D2">
      <w:pPr>
        <w:pStyle w:val="ListParagraph"/>
        <w:numPr>
          <w:ilvl w:val="0"/>
          <w:numId w:val="13"/>
        </w:numPr>
        <w:bidi/>
        <w:ind w:left="714" w:hanging="357"/>
        <w:jc w:val="both"/>
        <w:rPr>
          <w:rFonts w:asciiTheme="majorBidi" w:hAnsiTheme="majorBidi" w:cs="B Nazanin"/>
          <w:color w:val="242323"/>
        </w:rPr>
      </w:pPr>
      <w:r w:rsidRPr="00B075CF">
        <w:rPr>
          <w:rFonts w:asciiTheme="majorBidi" w:hAnsiTheme="majorBidi" w:cs="B Nazanin"/>
          <w:color w:val="000000"/>
          <w:rtl/>
        </w:rPr>
        <w:t>رئیس ششمين كنگره ملی مهندسي عمران</w:t>
      </w:r>
      <w:r w:rsidRPr="00B075CF">
        <w:rPr>
          <w:rFonts w:asciiTheme="majorBidi" w:hAnsiTheme="majorBidi" w:cs="B Nazanin"/>
          <w:color w:val="000000"/>
          <w:rtl/>
          <w:lang w:bidi="fa-IR"/>
        </w:rPr>
        <w:t xml:space="preserve"> (</w:t>
      </w:r>
      <w:proofErr w:type="spellStart"/>
      <w:r w:rsidRPr="00B075CF">
        <w:rPr>
          <w:rFonts w:asciiTheme="majorBidi" w:hAnsiTheme="majorBidi" w:cs="B Nazanin"/>
          <w:color w:val="000000"/>
          <w:rtl/>
          <w:lang w:bidi="fa-IR"/>
        </w:rPr>
        <w:t>ارديبهشت</w:t>
      </w:r>
      <w:proofErr w:type="spellEnd"/>
      <w:r w:rsidRPr="00B075CF">
        <w:rPr>
          <w:rFonts w:asciiTheme="majorBidi" w:hAnsiTheme="majorBidi" w:cs="B Nazanin"/>
          <w:color w:val="000000"/>
          <w:rtl/>
          <w:lang w:bidi="fa-IR"/>
        </w:rPr>
        <w:t xml:space="preserve"> ۱۳۹۱)</w:t>
      </w:r>
    </w:p>
    <w:p w14:paraId="39C25047"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242323"/>
        </w:rPr>
      </w:pPr>
      <w:r w:rsidRPr="00B075CF">
        <w:rPr>
          <w:rFonts w:asciiTheme="majorBidi" w:hAnsiTheme="majorBidi" w:cs="B Nazanin"/>
          <w:color w:val="000000"/>
          <w:rtl/>
        </w:rPr>
        <w:lastRenderedPageBreak/>
        <w:t>رئیس هيئت ممیزه دانشگاه سمنان (۱۳۹۳-۱۳۸۶)</w:t>
      </w:r>
    </w:p>
    <w:p w14:paraId="6E8E8C6E" w14:textId="7F2838C8"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242323"/>
        </w:rPr>
      </w:pPr>
      <w:r w:rsidRPr="00B075CF">
        <w:rPr>
          <w:rFonts w:asciiTheme="majorBidi" w:hAnsiTheme="majorBidi" w:cs="B Nazanin"/>
          <w:color w:val="000000"/>
          <w:rtl/>
        </w:rPr>
        <w:t>عضو هيئت ممیزه دانشگاه صنعتي بابل (</w:t>
      </w:r>
      <w:r w:rsidR="005373A0">
        <w:rPr>
          <w:rFonts w:asciiTheme="majorBidi" w:hAnsiTheme="majorBidi" w:cs="B Nazanin" w:hint="cs"/>
          <w:color w:val="000000"/>
          <w:rtl/>
        </w:rPr>
        <w:t>1400-1389</w:t>
      </w:r>
      <w:r w:rsidRPr="00B075CF">
        <w:rPr>
          <w:rFonts w:asciiTheme="majorBidi" w:hAnsiTheme="majorBidi" w:cs="B Nazanin"/>
          <w:color w:val="000000"/>
          <w:rtl/>
        </w:rPr>
        <w:t>)</w:t>
      </w:r>
    </w:p>
    <w:p w14:paraId="6DAE5397"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242323"/>
        </w:rPr>
      </w:pPr>
      <w:r w:rsidRPr="00B075CF">
        <w:rPr>
          <w:rFonts w:asciiTheme="majorBidi" w:hAnsiTheme="majorBidi" w:cs="B Nazanin"/>
          <w:color w:val="000000"/>
          <w:rtl/>
        </w:rPr>
        <w:t xml:space="preserve">عضو هيئت ممیزه دانشگاه سمنان (۱۳۹۴ </w:t>
      </w:r>
      <w:r w:rsidRPr="00B075CF">
        <w:rPr>
          <w:rFonts w:ascii="Sakkal Majalla" w:hAnsi="Sakkal Majalla" w:cs="Sakkal Majalla" w:hint="cs"/>
          <w:color w:val="000000"/>
          <w:rtl/>
        </w:rPr>
        <w:t>–</w:t>
      </w:r>
      <w:r w:rsidRPr="00B075CF">
        <w:rPr>
          <w:rFonts w:asciiTheme="majorBidi" w:hAnsiTheme="majorBidi" w:cs="B Nazanin"/>
          <w:color w:val="000000"/>
          <w:rtl/>
        </w:rPr>
        <w:t xml:space="preserve"> ادامه دارد)</w:t>
      </w:r>
    </w:p>
    <w:p w14:paraId="53C9BCF8"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242323"/>
        </w:rPr>
      </w:pPr>
      <w:r w:rsidRPr="00B075CF">
        <w:rPr>
          <w:rFonts w:asciiTheme="majorBidi" w:hAnsiTheme="majorBidi" w:cs="B Nazanin"/>
          <w:color w:val="000000"/>
          <w:rtl/>
        </w:rPr>
        <w:t xml:space="preserve">عضو هيئت اجرايي جذب دانشگاه سمنان (۱۳۹۴ </w:t>
      </w:r>
      <w:r w:rsidRPr="00B075CF">
        <w:rPr>
          <w:rFonts w:ascii="Sakkal Majalla" w:hAnsi="Sakkal Majalla" w:cs="Sakkal Majalla" w:hint="cs"/>
          <w:color w:val="000000"/>
          <w:rtl/>
        </w:rPr>
        <w:t>–</w:t>
      </w:r>
      <w:r w:rsidRPr="00B075CF">
        <w:rPr>
          <w:rFonts w:asciiTheme="majorBidi" w:hAnsiTheme="majorBidi" w:cs="B Nazanin"/>
          <w:color w:val="000000"/>
          <w:rtl/>
        </w:rPr>
        <w:t xml:space="preserve"> ادامه دارد)</w:t>
      </w:r>
    </w:p>
    <w:p w14:paraId="7D634C55"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242323"/>
        </w:rPr>
      </w:pPr>
      <w:r w:rsidRPr="00B075CF">
        <w:rPr>
          <w:rFonts w:asciiTheme="majorBidi" w:hAnsiTheme="majorBidi" w:cs="B Nazanin"/>
          <w:color w:val="000000"/>
          <w:rtl/>
        </w:rPr>
        <w:t xml:space="preserve">عضو هیئت امنای كنگره‌هاي مهندسي عمران (۱۳۷۸ </w:t>
      </w:r>
      <w:r w:rsidRPr="00B075CF">
        <w:rPr>
          <w:rFonts w:ascii="Sakkal Majalla" w:hAnsi="Sakkal Majalla" w:cs="Sakkal Majalla" w:hint="cs"/>
          <w:color w:val="000000"/>
          <w:rtl/>
        </w:rPr>
        <w:t>–</w:t>
      </w:r>
      <w:r w:rsidRPr="00B075CF">
        <w:rPr>
          <w:rFonts w:asciiTheme="majorBidi" w:hAnsiTheme="majorBidi" w:cs="B Nazanin"/>
          <w:color w:val="000000"/>
          <w:rtl/>
        </w:rPr>
        <w:t xml:space="preserve"> ادامه دارد)</w:t>
      </w:r>
    </w:p>
    <w:p w14:paraId="65745BB4" w14:textId="45174745"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242323"/>
        </w:rPr>
      </w:pPr>
      <w:r w:rsidRPr="00B075CF">
        <w:rPr>
          <w:rFonts w:asciiTheme="majorBidi" w:hAnsiTheme="majorBidi" w:cs="B Nazanin"/>
          <w:color w:val="000000"/>
          <w:rtl/>
        </w:rPr>
        <w:t xml:space="preserve">دبیرهيات امناي دانشگاه‌های منطقه البرز جنوبی (۱۳۹۳ -۱۳۸۵) </w:t>
      </w:r>
    </w:p>
    <w:p w14:paraId="3BEEE7ED"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242323"/>
        </w:rPr>
      </w:pPr>
      <w:r w:rsidRPr="00B075CF">
        <w:rPr>
          <w:rFonts w:asciiTheme="majorBidi" w:hAnsiTheme="majorBidi" w:cs="B Nazanin"/>
          <w:color w:val="000000"/>
          <w:rtl/>
        </w:rPr>
        <w:t>عضو هیئت‌امنای صندوق نوآوری و شکوفایی کشور (۱۳۹۳-۱۳۹۱)</w:t>
      </w:r>
    </w:p>
    <w:p w14:paraId="57443947"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242323"/>
        </w:rPr>
      </w:pPr>
      <w:r w:rsidRPr="00B075CF">
        <w:rPr>
          <w:rFonts w:asciiTheme="majorBidi" w:hAnsiTheme="majorBidi" w:cs="B Nazanin"/>
          <w:color w:val="000000"/>
          <w:rtl/>
        </w:rPr>
        <w:t>رئیس دانشگاه دولتی منتخب استان سمنان (۱۳۹۳-۱۳۸۷)</w:t>
      </w:r>
    </w:p>
    <w:p w14:paraId="6F562BE3"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242323"/>
        </w:rPr>
      </w:pPr>
      <w:r w:rsidRPr="00B075CF">
        <w:rPr>
          <w:rFonts w:asciiTheme="majorBidi" w:hAnsiTheme="majorBidi" w:cs="B Nazanin"/>
          <w:color w:val="000000"/>
          <w:rtl/>
        </w:rPr>
        <w:t>رئيس كانون هماهنگي دانش و صنعت گچ و نمك كشور (۱۳۹۳-۱۳۸۹)</w:t>
      </w:r>
    </w:p>
    <w:p w14:paraId="57DE8E29"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242323"/>
        </w:rPr>
      </w:pPr>
      <w:r w:rsidRPr="00B075CF">
        <w:rPr>
          <w:rFonts w:asciiTheme="majorBidi" w:hAnsiTheme="majorBidi" w:cs="B Nazanin"/>
          <w:color w:val="000000"/>
          <w:rtl/>
        </w:rPr>
        <w:t>عضو هیئت‌امنای بنیاد خیرین دانشگاه سمنان</w:t>
      </w:r>
    </w:p>
    <w:p w14:paraId="1000ADEA"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242323"/>
        </w:rPr>
      </w:pPr>
      <w:r w:rsidRPr="00B075CF">
        <w:rPr>
          <w:rFonts w:asciiTheme="majorBidi" w:hAnsiTheme="majorBidi" w:cs="B Nazanin"/>
          <w:color w:val="000000"/>
          <w:rtl/>
        </w:rPr>
        <w:t xml:space="preserve">رئيس كميته آمايش آموزش عالي استان سمنان (۱۳۹۲- ١٣٨٩) </w:t>
      </w:r>
    </w:p>
    <w:p w14:paraId="051C9685"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242323"/>
        </w:rPr>
      </w:pPr>
      <w:r w:rsidRPr="00B075CF">
        <w:rPr>
          <w:rFonts w:asciiTheme="majorBidi" w:hAnsiTheme="majorBidi" w:cs="B Nazanin"/>
          <w:color w:val="000000"/>
          <w:rtl/>
        </w:rPr>
        <w:t xml:space="preserve">عضو انجمن بتن آمریکا </w:t>
      </w:r>
      <w:r w:rsidRPr="00B075CF">
        <w:rPr>
          <w:rFonts w:asciiTheme="majorBidi" w:hAnsiTheme="majorBidi" w:cs="B Nazanin"/>
          <w:color w:val="000000"/>
          <w:lang w:bidi="fa-IR"/>
        </w:rPr>
        <w:t xml:space="preserve">(ACI) </w:t>
      </w:r>
      <w:r w:rsidRPr="00B075CF">
        <w:rPr>
          <w:rFonts w:asciiTheme="majorBidi" w:hAnsiTheme="majorBidi" w:cs="B Nazanin"/>
          <w:color w:val="000000"/>
          <w:rtl/>
          <w:lang w:bidi="fa-IR"/>
        </w:rPr>
        <w:t xml:space="preserve"> </w:t>
      </w:r>
    </w:p>
    <w:p w14:paraId="34C71BBF"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242323"/>
        </w:rPr>
      </w:pPr>
      <w:r w:rsidRPr="00B075CF">
        <w:rPr>
          <w:rFonts w:asciiTheme="majorBidi" w:hAnsiTheme="majorBidi" w:cs="B Nazanin"/>
          <w:color w:val="000000"/>
          <w:rtl/>
        </w:rPr>
        <w:t>عضو اصلی انجمن بتن</w:t>
      </w:r>
      <w:r w:rsidRPr="00B075CF">
        <w:rPr>
          <w:rFonts w:asciiTheme="majorBidi" w:hAnsiTheme="majorBidi" w:cs="B Nazanin"/>
          <w:color w:val="000000"/>
        </w:rPr>
        <w:t xml:space="preserve"> </w:t>
      </w:r>
      <w:r w:rsidRPr="00B075CF">
        <w:rPr>
          <w:rFonts w:asciiTheme="majorBidi" w:hAnsiTheme="majorBidi" w:cs="B Nazanin"/>
          <w:color w:val="000000"/>
          <w:rtl/>
        </w:rPr>
        <w:t>ایران و مدرس انجمن</w:t>
      </w:r>
      <w:r w:rsidRPr="00B075CF">
        <w:rPr>
          <w:rFonts w:asciiTheme="majorBidi" w:hAnsiTheme="majorBidi" w:cs="B Nazanin"/>
          <w:color w:val="000000"/>
          <w:rtl/>
          <w:lang w:bidi="fa-IR"/>
        </w:rPr>
        <w:t xml:space="preserve"> </w:t>
      </w:r>
    </w:p>
    <w:p w14:paraId="55804767"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242323"/>
        </w:rPr>
      </w:pPr>
      <w:r w:rsidRPr="00B075CF">
        <w:rPr>
          <w:rFonts w:asciiTheme="majorBidi" w:hAnsiTheme="majorBidi" w:cs="B Nazanin"/>
          <w:color w:val="000000"/>
          <w:rtl/>
        </w:rPr>
        <w:t>عضو اصلی انجمن مهندسی زلزله ایران</w:t>
      </w:r>
    </w:p>
    <w:p w14:paraId="35400C2A"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242323"/>
        </w:rPr>
      </w:pPr>
      <w:r w:rsidRPr="00B075CF">
        <w:rPr>
          <w:rFonts w:asciiTheme="majorBidi" w:hAnsiTheme="majorBidi" w:cs="B Nazanin"/>
          <w:color w:val="000000"/>
          <w:rtl/>
        </w:rPr>
        <w:t>عضو هیئت</w:t>
      </w:r>
      <w:r w:rsidRPr="00B075CF">
        <w:rPr>
          <w:rFonts w:asciiTheme="majorBidi" w:hAnsiTheme="majorBidi" w:cs="B Nazanin"/>
          <w:color w:val="000000"/>
        </w:rPr>
        <w:t xml:space="preserve"> </w:t>
      </w:r>
      <w:r w:rsidRPr="00B075CF">
        <w:rPr>
          <w:rFonts w:asciiTheme="majorBidi" w:hAnsiTheme="majorBidi" w:cs="B Nazanin"/>
          <w:color w:val="000000"/>
          <w:rtl/>
        </w:rPr>
        <w:t>مؤسس انجمن علمی بتن ایران</w:t>
      </w:r>
      <w:r w:rsidRPr="00B075CF">
        <w:rPr>
          <w:rFonts w:asciiTheme="majorBidi" w:hAnsiTheme="majorBidi" w:cs="B Nazanin"/>
          <w:color w:val="000000"/>
          <w:rtl/>
          <w:lang w:bidi="fa-IR"/>
        </w:rPr>
        <w:t xml:space="preserve"> </w:t>
      </w:r>
    </w:p>
    <w:p w14:paraId="751F879D"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242323"/>
        </w:rPr>
      </w:pPr>
      <w:r w:rsidRPr="00B075CF">
        <w:rPr>
          <w:rFonts w:asciiTheme="majorBidi" w:hAnsiTheme="majorBidi" w:cs="B Nazanin"/>
          <w:color w:val="000000"/>
          <w:rtl/>
        </w:rPr>
        <w:t>عضو اصلی</w:t>
      </w:r>
      <w:r w:rsidRPr="00B075CF">
        <w:rPr>
          <w:rFonts w:asciiTheme="majorBidi" w:hAnsiTheme="majorBidi" w:cs="B Nazanin"/>
          <w:color w:val="000000"/>
        </w:rPr>
        <w:t xml:space="preserve"> </w:t>
      </w:r>
      <w:r w:rsidRPr="00B075CF">
        <w:rPr>
          <w:rFonts w:asciiTheme="majorBidi" w:hAnsiTheme="majorBidi" w:cs="B Nazanin"/>
          <w:color w:val="000000"/>
          <w:rtl/>
        </w:rPr>
        <w:t>انجمن</w:t>
      </w:r>
      <w:r w:rsidRPr="00B075CF">
        <w:rPr>
          <w:rFonts w:asciiTheme="majorBidi" w:hAnsiTheme="majorBidi" w:cs="B Nazanin"/>
          <w:color w:val="000000"/>
        </w:rPr>
        <w:t xml:space="preserve"> </w:t>
      </w:r>
      <w:r w:rsidRPr="00B075CF">
        <w:rPr>
          <w:rFonts w:asciiTheme="majorBidi" w:hAnsiTheme="majorBidi" w:cs="B Nazanin"/>
          <w:color w:val="000000"/>
          <w:rtl/>
        </w:rPr>
        <w:t>علمی</w:t>
      </w:r>
      <w:r w:rsidRPr="00B075CF">
        <w:rPr>
          <w:rFonts w:asciiTheme="majorBidi" w:hAnsiTheme="majorBidi" w:cs="B Nazanin"/>
          <w:color w:val="000000"/>
        </w:rPr>
        <w:t xml:space="preserve"> </w:t>
      </w:r>
      <w:r w:rsidRPr="00B075CF">
        <w:rPr>
          <w:rFonts w:asciiTheme="majorBidi" w:hAnsiTheme="majorBidi" w:cs="B Nazanin"/>
          <w:color w:val="000000"/>
          <w:rtl/>
        </w:rPr>
        <w:t>سازه‌های</w:t>
      </w:r>
      <w:r w:rsidRPr="00B075CF">
        <w:rPr>
          <w:rFonts w:asciiTheme="majorBidi" w:hAnsiTheme="majorBidi" w:cs="B Nazanin"/>
          <w:color w:val="000000"/>
        </w:rPr>
        <w:t xml:space="preserve"> </w:t>
      </w:r>
      <w:r w:rsidRPr="00B075CF">
        <w:rPr>
          <w:rFonts w:asciiTheme="majorBidi" w:hAnsiTheme="majorBidi" w:cs="B Nazanin"/>
          <w:color w:val="000000"/>
          <w:rtl/>
        </w:rPr>
        <w:t>سبک</w:t>
      </w:r>
      <w:r w:rsidRPr="00B075CF">
        <w:rPr>
          <w:rFonts w:asciiTheme="majorBidi" w:hAnsiTheme="majorBidi" w:cs="B Nazanin"/>
          <w:color w:val="000000"/>
        </w:rPr>
        <w:t xml:space="preserve"> </w:t>
      </w:r>
      <w:r w:rsidRPr="00B075CF">
        <w:rPr>
          <w:rFonts w:asciiTheme="majorBidi" w:hAnsiTheme="majorBidi" w:cs="B Nazanin"/>
          <w:color w:val="000000"/>
          <w:rtl/>
        </w:rPr>
        <w:t>ایران</w:t>
      </w:r>
    </w:p>
    <w:p w14:paraId="55A28280"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242323"/>
        </w:rPr>
      </w:pPr>
      <w:r w:rsidRPr="00B075CF">
        <w:rPr>
          <w:rFonts w:asciiTheme="majorBidi" w:hAnsiTheme="majorBidi" w:cs="B Nazanin"/>
          <w:color w:val="000000"/>
          <w:rtl/>
        </w:rPr>
        <w:t>عضو اصلی انجمن مهندسین عمران ایران و نماینده انجمن در استان سمنان</w:t>
      </w:r>
    </w:p>
    <w:p w14:paraId="56755B10" w14:textId="2093DBB3" w:rsidR="003D26D2" w:rsidRDefault="003D26D2" w:rsidP="003D26D2">
      <w:pPr>
        <w:pStyle w:val="ListParagraph"/>
        <w:numPr>
          <w:ilvl w:val="0"/>
          <w:numId w:val="13"/>
        </w:numPr>
        <w:tabs>
          <w:tab w:val="num" w:pos="648"/>
        </w:tabs>
        <w:bidi/>
        <w:ind w:left="714" w:hanging="357"/>
        <w:jc w:val="both"/>
        <w:rPr>
          <w:rFonts w:asciiTheme="majorBidi" w:hAnsiTheme="majorBidi" w:cs="B Nazanin"/>
          <w:color w:val="000000"/>
        </w:rPr>
      </w:pPr>
      <w:r w:rsidRPr="00B075CF">
        <w:rPr>
          <w:rFonts w:asciiTheme="majorBidi" w:hAnsiTheme="majorBidi" w:cs="B Nazanin"/>
          <w:color w:val="000000"/>
          <w:rtl/>
        </w:rPr>
        <w:t>عضو هیئت‌امنای منطقه سه فناوری کشور(۱۳۹۳-۱۳۹۱)</w:t>
      </w:r>
    </w:p>
    <w:p w14:paraId="6F336A99"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000000"/>
          <w:rtl/>
        </w:rPr>
      </w:pPr>
      <w:r w:rsidRPr="00B075CF">
        <w:rPr>
          <w:rFonts w:asciiTheme="majorBidi" w:hAnsiTheme="majorBidi" w:cs="B Nazanin"/>
          <w:color w:val="000000"/>
          <w:rtl/>
        </w:rPr>
        <w:t>عضو هیئت مؤسس انجمن علمی فناوری‌های پیشرفته در مهندسی عمران</w:t>
      </w:r>
    </w:p>
    <w:p w14:paraId="228D5E1A"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رئيس کمیسیون تخصصی عمران هيئت ممیزه دانشگاه سمنان  (1396 </w:t>
      </w:r>
      <w:r w:rsidRPr="00B075CF">
        <w:rPr>
          <w:rFonts w:ascii="Sakkal Majalla" w:hAnsi="Sakkal Majalla" w:cs="Sakkal Majalla" w:hint="cs"/>
          <w:color w:val="000000"/>
          <w:rtl/>
        </w:rPr>
        <w:t>–</w:t>
      </w:r>
      <w:r w:rsidRPr="00B075CF">
        <w:rPr>
          <w:rFonts w:asciiTheme="majorBidi" w:hAnsiTheme="majorBidi" w:cs="B Nazanin"/>
          <w:color w:val="000000"/>
          <w:rtl/>
        </w:rPr>
        <w:t xml:space="preserve"> ادامه دارد)</w:t>
      </w:r>
    </w:p>
    <w:p w14:paraId="0FFCC956" w14:textId="77777777" w:rsidR="007D360E" w:rsidRPr="00C73596" w:rsidRDefault="007D360E" w:rsidP="007D360E">
      <w:pPr>
        <w:pStyle w:val="ListParagraph"/>
        <w:numPr>
          <w:ilvl w:val="0"/>
          <w:numId w:val="13"/>
        </w:numPr>
        <w:bidi/>
        <w:spacing w:before="240" w:line="276" w:lineRule="auto"/>
        <w:rPr>
          <w:rFonts w:asciiTheme="minorBidi" w:hAnsiTheme="minorBidi" w:cs="B Nazanin"/>
          <w:rtl/>
        </w:rPr>
      </w:pPr>
      <w:r w:rsidRPr="00C73596">
        <w:rPr>
          <w:rFonts w:asciiTheme="minorBidi" w:hAnsiTheme="minorBidi" w:cs="B Nazanin" w:hint="cs"/>
          <w:rtl/>
        </w:rPr>
        <w:t xml:space="preserve">رئیس کمیسیون دائمی پارک </w:t>
      </w:r>
      <w:r>
        <w:rPr>
          <w:rFonts w:asciiTheme="minorBidi" w:hAnsiTheme="minorBidi" w:cs="B Nazanin" w:hint="cs"/>
          <w:rtl/>
        </w:rPr>
        <w:t xml:space="preserve">های </w:t>
      </w:r>
      <w:r w:rsidRPr="00C73596">
        <w:rPr>
          <w:rFonts w:asciiTheme="minorBidi" w:hAnsiTheme="minorBidi" w:cs="B Nazanin" w:hint="cs"/>
          <w:rtl/>
        </w:rPr>
        <w:t>علم و فناوری خراسان رضوی</w:t>
      </w:r>
      <w:r>
        <w:rPr>
          <w:rFonts w:asciiTheme="minorBidi" w:hAnsiTheme="minorBidi" w:cs="B Nazanin" w:hint="cs"/>
          <w:rtl/>
        </w:rPr>
        <w:t>، فارس، یزد و</w:t>
      </w:r>
      <w:r w:rsidRPr="00C12F5E">
        <w:rPr>
          <w:rFonts w:asciiTheme="minorBidi" w:hAnsiTheme="minorBidi" w:cs="B Nazanin" w:hint="cs"/>
          <w:rtl/>
        </w:rPr>
        <w:t xml:space="preserve"> </w:t>
      </w:r>
      <w:r w:rsidRPr="00C73596">
        <w:rPr>
          <w:rFonts w:asciiTheme="minorBidi" w:hAnsiTheme="minorBidi" w:cs="B Nazanin" w:hint="cs"/>
          <w:rtl/>
        </w:rPr>
        <w:t xml:space="preserve">زیست فناوری </w:t>
      </w:r>
      <w:r>
        <w:rPr>
          <w:rFonts w:asciiTheme="minorBidi" w:hAnsiTheme="minorBidi" w:cs="B Nazanin" w:hint="cs"/>
          <w:rtl/>
        </w:rPr>
        <w:t xml:space="preserve">خلیج فارس </w:t>
      </w:r>
      <w:r w:rsidRPr="00C73596">
        <w:rPr>
          <w:rFonts w:asciiTheme="minorBidi" w:hAnsiTheme="minorBidi" w:cs="B Nazanin" w:hint="cs"/>
          <w:rtl/>
        </w:rPr>
        <w:t>(</w:t>
      </w:r>
      <w:r>
        <w:rPr>
          <w:rFonts w:asciiTheme="minorBidi" w:hAnsiTheme="minorBidi" w:cs="B Nazanin" w:hint="cs"/>
          <w:rtl/>
        </w:rPr>
        <w:t>از 1400</w:t>
      </w:r>
      <w:r w:rsidRPr="00C73596">
        <w:rPr>
          <w:rFonts w:asciiTheme="minorBidi" w:hAnsiTheme="minorBidi" w:cs="B Nazanin" w:hint="cs"/>
          <w:rtl/>
        </w:rPr>
        <w:t>)</w:t>
      </w:r>
    </w:p>
    <w:p w14:paraId="6FC497E5" w14:textId="77777777" w:rsidR="007D360E" w:rsidRPr="00C73596" w:rsidRDefault="007D360E" w:rsidP="007D360E">
      <w:pPr>
        <w:pStyle w:val="ListParagraph"/>
        <w:numPr>
          <w:ilvl w:val="0"/>
          <w:numId w:val="13"/>
        </w:numPr>
        <w:bidi/>
        <w:spacing w:before="240" w:line="276" w:lineRule="auto"/>
        <w:rPr>
          <w:rFonts w:asciiTheme="minorBidi" w:hAnsiTheme="minorBidi" w:cs="B Nazanin"/>
        </w:rPr>
      </w:pPr>
      <w:r w:rsidRPr="00C73596">
        <w:rPr>
          <w:rFonts w:asciiTheme="minorBidi" w:hAnsiTheme="minorBidi" w:cs="B Nazanin" w:hint="cs"/>
          <w:rtl/>
        </w:rPr>
        <w:t>رئیس کمیسیون دائمی شهرک علمی و تحقیقاتی اصفهان</w:t>
      </w:r>
      <w:r>
        <w:rPr>
          <w:rFonts w:asciiTheme="minorBidi" w:hAnsiTheme="minorBidi" w:cs="B Nazanin" w:hint="cs"/>
          <w:rtl/>
        </w:rPr>
        <w:t xml:space="preserve"> </w:t>
      </w:r>
      <w:r w:rsidRPr="00C73596">
        <w:rPr>
          <w:rFonts w:asciiTheme="minorBidi" w:hAnsiTheme="minorBidi" w:cs="B Nazanin" w:hint="cs"/>
          <w:rtl/>
        </w:rPr>
        <w:t>(</w:t>
      </w:r>
      <w:r>
        <w:rPr>
          <w:rFonts w:asciiTheme="minorBidi" w:hAnsiTheme="minorBidi" w:cs="B Nazanin" w:hint="cs"/>
          <w:rtl/>
        </w:rPr>
        <w:t>از 1400</w:t>
      </w:r>
      <w:r w:rsidRPr="00C73596">
        <w:rPr>
          <w:rFonts w:asciiTheme="minorBidi" w:hAnsiTheme="minorBidi" w:cs="B Nazanin" w:hint="cs"/>
          <w:rtl/>
        </w:rPr>
        <w:t>)</w:t>
      </w:r>
    </w:p>
    <w:p w14:paraId="64041A1C" w14:textId="77777777" w:rsidR="007D360E" w:rsidRPr="0032411F" w:rsidRDefault="007D360E" w:rsidP="007D360E">
      <w:pPr>
        <w:pStyle w:val="ListParagraph"/>
        <w:numPr>
          <w:ilvl w:val="0"/>
          <w:numId w:val="13"/>
        </w:numPr>
        <w:bidi/>
        <w:spacing w:before="240" w:line="276" w:lineRule="auto"/>
        <w:rPr>
          <w:rFonts w:asciiTheme="minorBidi" w:hAnsiTheme="minorBidi" w:cs="B Nazanin"/>
          <w:rtl/>
        </w:rPr>
      </w:pPr>
      <w:r w:rsidRPr="00C73596">
        <w:rPr>
          <w:rFonts w:asciiTheme="minorBidi" w:hAnsiTheme="minorBidi" w:cs="B Nazanin" w:hint="cs"/>
          <w:rtl/>
        </w:rPr>
        <w:t>رئیس کمیسیون دائمی سازمان پژوهش‌های علمی و صنعتی ایران</w:t>
      </w:r>
      <w:r>
        <w:rPr>
          <w:rFonts w:asciiTheme="minorBidi" w:hAnsiTheme="minorBidi" w:cs="B Nazanin" w:hint="cs"/>
          <w:rtl/>
        </w:rPr>
        <w:t xml:space="preserve"> </w:t>
      </w:r>
      <w:r w:rsidRPr="00C73596">
        <w:rPr>
          <w:rFonts w:asciiTheme="minorBidi" w:hAnsiTheme="minorBidi" w:cs="B Nazanin" w:hint="cs"/>
          <w:rtl/>
        </w:rPr>
        <w:t>(</w:t>
      </w:r>
      <w:r>
        <w:rPr>
          <w:rFonts w:asciiTheme="minorBidi" w:hAnsiTheme="minorBidi" w:cs="B Nazanin" w:hint="cs"/>
          <w:rtl/>
        </w:rPr>
        <w:t>از 1400</w:t>
      </w:r>
      <w:r w:rsidRPr="00C73596">
        <w:rPr>
          <w:rFonts w:asciiTheme="minorBidi" w:hAnsiTheme="minorBidi" w:cs="B Nazanin" w:hint="cs"/>
          <w:rtl/>
        </w:rPr>
        <w:t>)</w:t>
      </w:r>
    </w:p>
    <w:p w14:paraId="0C6A8FFF" w14:textId="3917396F" w:rsidR="007D360E" w:rsidRDefault="007D360E" w:rsidP="007D360E">
      <w:pPr>
        <w:pStyle w:val="ListParagraph"/>
        <w:numPr>
          <w:ilvl w:val="0"/>
          <w:numId w:val="13"/>
        </w:numPr>
        <w:bidi/>
        <w:spacing w:before="240" w:line="276" w:lineRule="auto"/>
        <w:rPr>
          <w:rFonts w:asciiTheme="minorBidi" w:hAnsiTheme="minorBidi" w:cs="B Nazanin"/>
        </w:rPr>
      </w:pPr>
      <w:r w:rsidRPr="00C73596">
        <w:rPr>
          <w:rFonts w:asciiTheme="minorBidi" w:hAnsiTheme="minorBidi" w:cs="B Nazanin" w:hint="cs"/>
          <w:rtl/>
        </w:rPr>
        <w:t>عضو کمیسیون انجمن‌های علمی</w:t>
      </w:r>
      <w:r>
        <w:rPr>
          <w:rFonts w:asciiTheme="minorBidi" w:hAnsiTheme="minorBidi" w:cs="B Nazanin" w:hint="cs"/>
          <w:rtl/>
        </w:rPr>
        <w:t xml:space="preserve"> کشور </w:t>
      </w:r>
      <w:r w:rsidRPr="00C73596">
        <w:rPr>
          <w:rFonts w:asciiTheme="minorBidi" w:hAnsiTheme="minorBidi" w:cs="B Nazanin" w:hint="cs"/>
          <w:rtl/>
        </w:rPr>
        <w:t>(</w:t>
      </w:r>
      <w:r>
        <w:rPr>
          <w:rFonts w:asciiTheme="minorBidi" w:hAnsiTheme="minorBidi" w:cs="B Nazanin" w:hint="cs"/>
          <w:rtl/>
        </w:rPr>
        <w:t>از 1400</w:t>
      </w:r>
      <w:r w:rsidRPr="00C73596">
        <w:rPr>
          <w:rFonts w:asciiTheme="minorBidi" w:hAnsiTheme="minorBidi" w:cs="B Nazanin" w:hint="cs"/>
          <w:rtl/>
        </w:rPr>
        <w:t>)</w:t>
      </w:r>
    </w:p>
    <w:p w14:paraId="50E73371" w14:textId="77777777" w:rsidR="00812D65" w:rsidRDefault="00812D65" w:rsidP="00812D65">
      <w:pPr>
        <w:pStyle w:val="ListParagraph"/>
        <w:numPr>
          <w:ilvl w:val="0"/>
          <w:numId w:val="13"/>
        </w:numPr>
        <w:bidi/>
        <w:spacing w:before="240" w:line="276" w:lineRule="auto"/>
        <w:rPr>
          <w:rFonts w:asciiTheme="minorBidi" w:hAnsiTheme="minorBidi" w:cs="B Nazanin"/>
        </w:rPr>
      </w:pPr>
      <w:r>
        <w:rPr>
          <w:rFonts w:asciiTheme="minorBidi" w:hAnsiTheme="minorBidi" w:cs="B Nazanin" w:hint="cs"/>
          <w:rtl/>
        </w:rPr>
        <w:t>عضویت شورای سیاست گذاری جایزه فناوری و نوآوری یونسکو (1402)</w:t>
      </w:r>
    </w:p>
    <w:p w14:paraId="6F22EBB9" w14:textId="77777777" w:rsidR="007D360E" w:rsidRPr="00C73596" w:rsidRDefault="007D360E" w:rsidP="007D360E">
      <w:pPr>
        <w:pStyle w:val="ListParagraph"/>
        <w:numPr>
          <w:ilvl w:val="0"/>
          <w:numId w:val="13"/>
        </w:numPr>
        <w:bidi/>
        <w:spacing w:before="240" w:line="276" w:lineRule="auto"/>
        <w:rPr>
          <w:rFonts w:asciiTheme="minorBidi" w:hAnsiTheme="minorBidi" w:cs="B Nazanin"/>
          <w:rtl/>
        </w:rPr>
      </w:pPr>
      <w:r w:rsidRPr="00C73596">
        <w:rPr>
          <w:rFonts w:asciiTheme="minorBidi" w:hAnsiTheme="minorBidi" w:cs="B Nazanin" w:hint="cs"/>
          <w:rtl/>
        </w:rPr>
        <w:t>رئیس</w:t>
      </w:r>
      <w:r>
        <w:rPr>
          <w:rFonts w:asciiTheme="minorBidi" w:hAnsiTheme="minorBidi" w:cs="B Nazanin" w:hint="cs"/>
          <w:rtl/>
        </w:rPr>
        <w:t xml:space="preserve"> و عضو</w:t>
      </w:r>
      <w:r w:rsidRPr="00C73596">
        <w:rPr>
          <w:rFonts w:asciiTheme="minorBidi" w:hAnsiTheme="minorBidi" w:cs="B Nazanin" w:hint="cs"/>
          <w:rtl/>
        </w:rPr>
        <w:t xml:space="preserve"> کمیسیون فناوری و نوآوری</w:t>
      </w:r>
      <w:r>
        <w:rPr>
          <w:rFonts w:asciiTheme="minorBidi" w:hAnsiTheme="minorBidi" w:cs="B Nazanin" w:hint="cs"/>
          <w:rtl/>
        </w:rPr>
        <w:t xml:space="preserve"> وزارت عتف </w:t>
      </w:r>
      <w:r w:rsidRPr="00C73596">
        <w:rPr>
          <w:rFonts w:asciiTheme="minorBidi" w:hAnsiTheme="minorBidi" w:cs="B Nazanin" w:hint="cs"/>
          <w:rtl/>
        </w:rPr>
        <w:t>(</w:t>
      </w:r>
      <w:r>
        <w:rPr>
          <w:rFonts w:asciiTheme="minorBidi" w:hAnsiTheme="minorBidi" w:cs="B Nazanin" w:hint="cs"/>
          <w:rtl/>
        </w:rPr>
        <w:t>از 1400</w:t>
      </w:r>
      <w:r w:rsidRPr="00C73596">
        <w:rPr>
          <w:rFonts w:asciiTheme="minorBidi" w:hAnsiTheme="minorBidi" w:cs="B Nazanin" w:hint="cs"/>
          <w:rtl/>
        </w:rPr>
        <w:t>)</w:t>
      </w:r>
    </w:p>
    <w:p w14:paraId="5EB83A65" w14:textId="77777777" w:rsidR="007D360E" w:rsidRPr="00C73596" w:rsidRDefault="007D360E" w:rsidP="007D360E">
      <w:pPr>
        <w:pStyle w:val="ListParagraph"/>
        <w:numPr>
          <w:ilvl w:val="0"/>
          <w:numId w:val="12"/>
        </w:numPr>
        <w:bidi/>
        <w:spacing w:before="240" w:line="276" w:lineRule="auto"/>
        <w:rPr>
          <w:rFonts w:asciiTheme="minorBidi" w:hAnsiTheme="minorBidi" w:cs="B Nazanin"/>
          <w:rtl/>
        </w:rPr>
      </w:pPr>
      <w:r w:rsidRPr="00C73596">
        <w:rPr>
          <w:rFonts w:asciiTheme="minorBidi" w:hAnsiTheme="minorBidi" w:cs="B Nazanin" w:hint="cs"/>
          <w:rtl/>
        </w:rPr>
        <w:t>عضو هیئت امنای موسسه استنادی علوم و پایش علم و فناوری</w:t>
      </w:r>
      <w:r>
        <w:rPr>
          <w:rFonts w:asciiTheme="minorBidi" w:hAnsiTheme="minorBidi" w:cs="B Nazanin"/>
          <w:lang w:bidi="fa-IR"/>
        </w:rPr>
        <w:t xml:space="preserve">ISC </w:t>
      </w:r>
    </w:p>
    <w:p w14:paraId="5CA52C93" w14:textId="77777777" w:rsidR="007D360E" w:rsidRPr="00C73596" w:rsidRDefault="007D360E" w:rsidP="007D360E">
      <w:pPr>
        <w:pStyle w:val="ListParagraph"/>
        <w:numPr>
          <w:ilvl w:val="0"/>
          <w:numId w:val="12"/>
        </w:numPr>
        <w:bidi/>
        <w:spacing w:before="240" w:line="276" w:lineRule="auto"/>
        <w:rPr>
          <w:rFonts w:asciiTheme="minorBidi" w:hAnsiTheme="minorBidi" w:cs="B Nazanin"/>
          <w:rtl/>
        </w:rPr>
      </w:pPr>
      <w:r w:rsidRPr="00C73596">
        <w:rPr>
          <w:rFonts w:asciiTheme="minorBidi" w:hAnsiTheme="minorBidi" w:cs="B Nazanin" w:hint="cs"/>
          <w:rtl/>
        </w:rPr>
        <w:t>عضو هیئت امنای دانشگاه تحصیلات تکمیلی علوم پایه زنجان</w:t>
      </w:r>
    </w:p>
    <w:p w14:paraId="47ABF538" w14:textId="77777777" w:rsidR="007D360E" w:rsidRPr="00C73596" w:rsidRDefault="007D360E" w:rsidP="007D360E">
      <w:pPr>
        <w:pStyle w:val="ListParagraph"/>
        <w:numPr>
          <w:ilvl w:val="0"/>
          <w:numId w:val="12"/>
        </w:numPr>
        <w:bidi/>
        <w:spacing w:before="240" w:line="276" w:lineRule="auto"/>
        <w:rPr>
          <w:rFonts w:asciiTheme="minorBidi" w:hAnsiTheme="minorBidi" w:cs="B Nazanin"/>
          <w:rtl/>
        </w:rPr>
      </w:pPr>
      <w:r w:rsidRPr="00C73596">
        <w:rPr>
          <w:rFonts w:asciiTheme="minorBidi" w:hAnsiTheme="minorBidi" w:cs="B Nazanin" w:hint="cs"/>
          <w:rtl/>
        </w:rPr>
        <w:t>عضو هیئت امنای پژوهشگاه شیمی و مهندسی شیمی ایران</w:t>
      </w:r>
    </w:p>
    <w:p w14:paraId="2AEB3BD0" w14:textId="0E68BE6E" w:rsidR="007D360E" w:rsidRPr="00C73596" w:rsidRDefault="007D360E" w:rsidP="007D360E">
      <w:pPr>
        <w:pStyle w:val="ListParagraph"/>
        <w:numPr>
          <w:ilvl w:val="0"/>
          <w:numId w:val="12"/>
        </w:numPr>
        <w:bidi/>
        <w:spacing w:before="240" w:line="276" w:lineRule="auto"/>
        <w:rPr>
          <w:rFonts w:asciiTheme="minorBidi" w:hAnsiTheme="minorBidi" w:cs="B Nazanin"/>
          <w:rtl/>
        </w:rPr>
      </w:pPr>
      <w:r w:rsidRPr="00C73596">
        <w:rPr>
          <w:rFonts w:asciiTheme="minorBidi" w:hAnsiTheme="minorBidi" w:cs="B Nazanin" w:hint="cs"/>
          <w:rtl/>
        </w:rPr>
        <w:t>عضو هیئت امنا</w:t>
      </w:r>
      <w:ins w:id="2" w:author="Dr_Kheiroddin" w:date="2023-11-12T10:06:00Z">
        <w:r w:rsidR="006A1949">
          <w:rPr>
            <w:rFonts w:asciiTheme="minorBidi" w:hAnsiTheme="minorBidi" w:cs="B Nazanin" w:hint="cs"/>
            <w:rtl/>
          </w:rPr>
          <w:t xml:space="preserve"> و هیئ</w:t>
        </w:r>
      </w:ins>
      <w:ins w:id="3" w:author="Dr_Kheiroddin" w:date="2023-11-12T10:07:00Z">
        <w:r w:rsidR="006A1949">
          <w:rPr>
            <w:rFonts w:asciiTheme="minorBidi" w:hAnsiTheme="minorBidi" w:cs="B Nazanin" w:hint="cs"/>
            <w:rtl/>
          </w:rPr>
          <w:t>ت ممیزه</w:t>
        </w:r>
      </w:ins>
      <w:del w:id="4" w:author="Dr_Kheiroddin" w:date="2023-11-12T10:07:00Z">
        <w:r w:rsidRPr="00C73596" w:rsidDel="006A1949">
          <w:rPr>
            <w:rFonts w:asciiTheme="minorBidi" w:hAnsiTheme="minorBidi" w:cs="B Nazanin" w:hint="cs"/>
            <w:rtl/>
          </w:rPr>
          <w:delText>ی</w:delText>
        </w:r>
      </w:del>
      <w:r w:rsidRPr="00C73596">
        <w:rPr>
          <w:rFonts w:asciiTheme="minorBidi" w:hAnsiTheme="minorBidi" w:cs="B Nazanin" w:hint="cs"/>
          <w:rtl/>
        </w:rPr>
        <w:t xml:space="preserve"> پژوهشگاه بین المللی زلزله شناسی و مهندسی زلزله</w:t>
      </w:r>
    </w:p>
    <w:p w14:paraId="1D626591" w14:textId="77777777" w:rsidR="007D360E" w:rsidRPr="00C73596" w:rsidRDefault="007D360E" w:rsidP="007D360E">
      <w:pPr>
        <w:pStyle w:val="ListParagraph"/>
        <w:numPr>
          <w:ilvl w:val="0"/>
          <w:numId w:val="12"/>
        </w:numPr>
        <w:bidi/>
        <w:spacing w:before="240" w:line="276" w:lineRule="auto"/>
        <w:rPr>
          <w:rFonts w:asciiTheme="minorBidi" w:hAnsiTheme="minorBidi" w:cs="B Nazanin"/>
          <w:rtl/>
        </w:rPr>
      </w:pPr>
      <w:r w:rsidRPr="00C73596">
        <w:rPr>
          <w:rFonts w:asciiTheme="minorBidi" w:hAnsiTheme="minorBidi" w:cs="B Nazanin" w:hint="cs"/>
          <w:rtl/>
        </w:rPr>
        <w:t>رئیس کمیسیون دائمی پژوهشگاه بین المللی زلزله شناسی و مهندسی زلزله</w:t>
      </w:r>
    </w:p>
    <w:p w14:paraId="62DF3EB2" w14:textId="77777777" w:rsidR="007D360E" w:rsidRDefault="007D360E" w:rsidP="007D360E">
      <w:pPr>
        <w:pStyle w:val="ListParagraph"/>
        <w:numPr>
          <w:ilvl w:val="0"/>
          <w:numId w:val="12"/>
        </w:numPr>
        <w:bidi/>
        <w:spacing w:before="240" w:line="276" w:lineRule="auto"/>
        <w:rPr>
          <w:rFonts w:asciiTheme="minorBidi" w:hAnsiTheme="minorBidi" w:cs="B Nazanin"/>
        </w:rPr>
      </w:pPr>
      <w:r w:rsidRPr="00C73596">
        <w:rPr>
          <w:rFonts w:asciiTheme="minorBidi" w:hAnsiTheme="minorBidi" w:cs="B Nazanin" w:hint="cs"/>
          <w:rtl/>
        </w:rPr>
        <w:t>نماینده وزیر در جلسات هیئت امنا و کمیسیون دائمی جهاد کشاورزی(</w:t>
      </w:r>
      <w:r>
        <w:rPr>
          <w:rFonts w:asciiTheme="minorBidi" w:hAnsiTheme="minorBidi" w:cs="B Nazanin" w:hint="cs"/>
          <w:rtl/>
        </w:rPr>
        <w:t>از</w:t>
      </w:r>
      <w:r w:rsidRPr="00C73596">
        <w:rPr>
          <w:rFonts w:asciiTheme="minorBidi" w:hAnsiTheme="minorBidi" w:cs="B Nazanin" w:hint="cs"/>
          <w:rtl/>
        </w:rPr>
        <w:t>1401)</w:t>
      </w:r>
    </w:p>
    <w:p w14:paraId="29751665" w14:textId="77777777" w:rsidR="007D360E" w:rsidRDefault="007D360E" w:rsidP="007D360E">
      <w:pPr>
        <w:pStyle w:val="ListParagraph"/>
        <w:numPr>
          <w:ilvl w:val="0"/>
          <w:numId w:val="12"/>
        </w:numPr>
        <w:bidi/>
        <w:spacing w:before="240" w:line="276" w:lineRule="auto"/>
        <w:rPr>
          <w:rFonts w:asciiTheme="minorBidi" w:hAnsiTheme="minorBidi" w:cs="B Nazanin"/>
        </w:rPr>
      </w:pPr>
      <w:r>
        <w:rPr>
          <w:rFonts w:asciiTheme="minorBidi" w:hAnsiTheme="minorBidi" w:cs="B Nazanin" w:hint="cs"/>
          <w:rtl/>
        </w:rPr>
        <w:t xml:space="preserve">نماینده وزیر در پیگیری و تدوین آیین نامه ها و دستورالعمل های آیین نامه حمایت از تولید، دانش بنیان و اشتغال آفرین </w:t>
      </w:r>
    </w:p>
    <w:p w14:paraId="0BE8F178" w14:textId="77777777" w:rsidR="007D360E" w:rsidRDefault="007D360E" w:rsidP="007D360E">
      <w:pPr>
        <w:pStyle w:val="ListParagraph"/>
        <w:numPr>
          <w:ilvl w:val="0"/>
          <w:numId w:val="12"/>
        </w:numPr>
        <w:bidi/>
        <w:spacing w:before="240" w:line="276" w:lineRule="auto"/>
        <w:rPr>
          <w:rFonts w:asciiTheme="minorBidi" w:hAnsiTheme="minorBidi" w:cs="B Nazanin"/>
        </w:rPr>
      </w:pPr>
      <w:r>
        <w:rPr>
          <w:rFonts w:asciiTheme="minorBidi" w:hAnsiTheme="minorBidi" w:cs="B Nazanin" w:hint="cs"/>
          <w:rtl/>
        </w:rPr>
        <w:t>عضو ستاد آمایش آموزش عالی</w:t>
      </w:r>
      <w:r>
        <w:rPr>
          <w:rFonts w:asciiTheme="minorBidi" w:hAnsiTheme="minorBidi" w:cs="B Nazanin" w:hint="cs"/>
          <w:rtl/>
          <w:lang w:bidi="fa-IR"/>
        </w:rPr>
        <w:t xml:space="preserve"> </w:t>
      </w:r>
      <w:r>
        <w:rPr>
          <w:rFonts w:asciiTheme="minorBidi" w:hAnsiTheme="minorBidi" w:cs="B Nazanin" w:hint="cs"/>
          <w:rtl/>
        </w:rPr>
        <w:t>(از1400)</w:t>
      </w:r>
    </w:p>
    <w:p w14:paraId="028434BB" w14:textId="77777777" w:rsidR="007D360E" w:rsidRDefault="007D360E" w:rsidP="007D360E">
      <w:pPr>
        <w:pStyle w:val="ListParagraph"/>
        <w:numPr>
          <w:ilvl w:val="0"/>
          <w:numId w:val="12"/>
        </w:numPr>
        <w:bidi/>
        <w:spacing w:before="240" w:line="276" w:lineRule="auto"/>
        <w:rPr>
          <w:rFonts w:asciiTheme="minorBidi" w:hAnsiTheme="minorBidi" w:cs="B Nazanin"/>
        </w:rPr>
      </w:pPr>
      <w:r>
        <w:rPr>
          <w:rFonts w:asciiTheme="minorBidi" w:hAnsiTheme="minorBidi" w:cs="B Nazanin" w:hint="cs"/>
          <w:rtl/>
        </w:rPr>
        <w:t>ناظر گزارش تخصصی واکاوی و تبین شیوه های افزایش سهم مهارت در نظام آموزش عالی موسسه پژوهش و برنامه ریزی آموزش عالی (1401)</w:t>
      </w:r>
    </w:p>
    <w:p w14:paraId="24E79CE3" w14:textId="77777777" w:rsidR="007D360E" w:rsidRDefault="007D360E" w:rsidP="007D360E">
      <w:pPr>
        <w:pStyle w:val="ListParagraph"/>
        <w:numPr>
          <w:ilvl w:val="0"/>
          <w:numId w:val="12"/>
        </w:numPr>
        <w:bidi/>
        <w:spacing w:before="240" w:line="276" w:lineRule="auto"/>
        <w:rPr>
          <w:rFonts w:asciiTheme="minorBidi" w:hAnsiTheme="minorBidi" w:cs="B Nazanin"/>
        </w:rPr>
      </w:pPr>
      <w:r>
        <w:rPr>
          <w:rFonts w:asciiTheme="minorBidi" w:hAnsiTheme="minorBidi" w:cs="B Nazanin" w:hint="cs"/>
          <w:rtl/>
        </w:rPr>
        <w:t>نماینده وزیر برای حضور در کمیسیون های فرعی مرتبط هئیت دولت (از1401)</w:t>
      </w:r>
    </w:p>
    <w:p w14:paraId="2689D3E6" w14:textId="05B01C11" w:rsidR="006F6151" w:rsidRPr="001558CA" w:rsidRDefault="007D360E" w:rsidP="006F6151">
      <w:pPr>
        <w:pStyle w:val="ListParagraph"/>
        <w:numPr>
          <w:ilvl w:val="0"/>
          <w:numId w:val="12"/>
        </w:numPr>
        <w:bidi/>
        <w:spacing w:before="240" w:line="276" w:lineRule="auto"/>
        <w:rPr>
          <w:rFonts w:asciiTheme="minorBidi" w:hAnsiTheme="minorBidi" w:cs="B Nazanin"/>
        </w:rPr>
      </w:pPr>
      <w:del w:id="5" w:author="Dr_Kheiroddin" w:date="2023-11-12T10:01:00Z">
        <w:r w:rsidDel="00362617">
          <w:rPr>
            <w:rFonts w:asciiTheme="minorBidi" w:hAnsiTheme="minorBidi" w:cs="B Nazanin" w:hint="cs"/>
            <w:rtl/>
          </w:rPr>
          <w:lastRenderedPageBreak/>
          <w:delText>عضو کارگروه نظارت بر ماموریت خارجی وزارت عتف (از1400)</w:delText>
        </w:r>
      </w:del>
      <w:ins w:id="6" w:author="Dr_Kheiroddin" w:date="2023-10-10T12:28:00Z">
        <w:r w:rsidR="006F6151" w:rsidRPr="001558CA">
          <w:rPr>
            <w:rFonts w:asciiTheme="minorBidi" w:hAnsiTheme="minorBidi" w:cs="B Nazanin" w:hint="cs"/>
            <w:rtl/>
          </w:rPr>
          <w:t>دبیر میز ار</w:t>
        </w:r>
        <w:r w:rsidR="006F6151" w:rsidRPr="001558CA">
          <w:rPr>
            <w:rFonts w:asciiTheme="minorBidi" w:hAnsiTheme="minorBidi" w:cs="B Nazanin" w:hint="eastAsia"/>
            <w:rtl/>
          </w:rPr>
          <w:t>تقا</w:t>
        </w:r>
        <w:r w:rsidR="006F6151" w:rsidRPr="001558CA">
          <w:rPr>
            <w:rFonts w:asciiTheme="minorBidi" w:hAnsiTheme="minorBidi" w:cs="B Nazanin"/>
            <w:rtl/>
          </w:rPr>
          <w:t xml:space="preserve"> </w:t>
        </w:r>
        <w:r w:rsidR="006F6151" w:rsidRPr="001558CA">
          <w:rPr>
            <w:rFonts w:asciiTheme="minorBidi" w:hAnsiTheme="minorBidi" w:cs="B Nazanin" w:hint="eastAsia"/>
            <w:rtl/>
          </w:rPr>
          <w:t>اعضا</w:t>
        </w:r>
      </w:ins>
      <w:ins w:id="7" w:author="Dr_Kheiroddin" w:date="2023-10-10T12:29:00Z">
        <w:r w:rsidR="006F6151" w:rsidRPr="001558CA">
          <w:rPr>
            <w:rFonts w:asciiTheme="minorBidi" w:hAnsiTheme="minorBidi" w:cs="B Nazanin" w:hint="eastAsia"/>
            <w:rtl/>
          </w:rPr>
          <w:t>ء</w:t>
        </w:r>
        <w:r w:rsidR="006F6151" w:rsidRPr="001558CA">
          <w:rPr>
            <w:rFonts w:asciiTheme="minorBidi" w:hAnsiTheme="minorBidi" w:cs="B Nazanin"/>
            <w:rtl/>
          </w:rPr>
          <w:t xml:space="preserve"> </w:t>
        </w:r>
        <w:r w:rsidR="006F6151" w:rsidRPr="001558CA">
          <w:rPr>
            <w:rFonts w:asciiTheme="minorBidi" w:hAnsiTheme="minorBidi" w:cs="B Nazanin" w:hint="eastAsia"/>
            <w:rtl/>
          </w:rPr>
          <w:t>ه</w:t>
        </w:r>
        <w:r w:rsidR="006F6151" w:rsidRPr="001558CA">
          <w:rPr>
            <w:rFonts w:asciiTheme="minorBidi" w:hAnsiTheme="minorBidi" w:cs="B Nazanin" w:hint="cs"/>
            <w:rtl/>
          </w:rPr>
          <w:t>ی</w:t>
        </w:r>
        <w:r w:rsidR="006F6151" w:rsidRPr="001558CA">
          <w:rPr>
            <w:rFonts w:asciiTheme="minorBidi" w:hAnsiTheme="minorBidi" w:cs="B Nazanin" w:hint="eastAsia"/>
            <w:rtl/>
          </w:rPr>
          <w:t>ات</w:t>
        </w:r>
        <w:r w:rsidR="006F6151" w:rsidRPr="001558CA">
          <w:rPr>
            <w:rFonts w:asciiTheme="minorBidi" w:hAnsiTheme="minorBidi" w:cs="B Nazanin"/>
            <w:rtl/>
          </w:rPr>
          <w:t xml:space="preserve"> </w:t>
        </w:r>
        <w:r w:rsidR="006F6151" w:rsidRPr="001558CA">
          <w:rPr>
            <w:rFonts w:asciiTheme="minorBidi" w:hAnsiTheme="minorBidi" w:cs="B Nazanin" w:hint="eastAsia"/>
            <w:rtl/>
          </w:rPr>
          <w:t>علم</w:t>
        </w:r>
        <w:r w:rsidR="006F6151" w:rsidRPr="001558CA">
          <w:rPr>
            <w:rFonts w:asciiTheme="minorBidi" w:hAnsiTheme="minorBidi" w:cs="B Nazanin" w:hint="cs"/>
            <w:rtl/>
          </w:rPr>
          <w:t>ی</w:t>
        </w:r>
        <w:r w:rsidR="006F6151" w:rsidRPr="001558CA">
          <w:rPr>
            <w:rFonts w:asciiTheme="minorBidi" w:hAnsiTheme="minorBidi" w:cs="B Nazanin"/>
            <w:rtl/>
          </w:rPr>
          <w:t xml:space="preserve"> </w:t>
        </w:r>
        <w:r w:rsidR="006F6151" w:rsidRPr="001558CA">
          <w:rPr>
            <w:rFonts w:asciiTheme="minorBidi" w:hAnsiTheme="minorBidi" w:cs="B Nazanin" w:hint="eastAsia"/>
            <w:rtl/>
          </w:rPr>
          <w:t>وزارت</w:t>
        </w:r>
        <w:r w:rsidR="006F6151" w:rsidRPr="001558CA">
          <w:rPr>
            <w:rFonts w:asciiTheme="minorBidi" w:hAnsiTheme="minorBidi" w:cs="B Nazanin"/>
            <w:rtl/>
          </w:rPr>
          <w:t xml:space="preserve"> </w:t>
        </w:r>
        <w:r w:rsidR="006F6151" w:rsidRPr="001558CA">
          <w:rPr>
            <w:rFonts w:asciiTheme="minorBidi" w:hAnsiTheme="minorBidi" w:cs="B Nazanin" w:hint="eastAsia"/>
            <w:rtl/>
          </w:rPr>
          <w:t>علوم</w:t>
        </w:r>
        <w:r w:rsidR="006F6151" w:rsidRPr="001558CA">
          <w:rPr>
            <w:rFonts w:asciiTheme="minorBidi" w:hAnsiTheme="minorBidi" w:cs="B Nazanin"/>
            <w:rtl/>
          </w:rPr>
          <w:t xml:space="preserve"> </w:t>
        </w:r>
        <w:r w:rsidR="006F6151" w:rsidRPr="001558CA">
          <w:rPr>
            <w:rFonts w:asciiTheme="minorBidi" w:hAnsiTheme="minorBidi" w:cs="B Nazanin" w:hint="eastAsia"/>
            <w:rtl/>
          </w:rPr>
          <w:t>و</w:t>
        </w:r>
        <w:r w:rsidR="006F6151" w:rsidRPr="001558CA">
          <w:rPr>
            <w:rFonts w:asciiTheme="minorBidi" w:hAnsiTheme="minorBidi" w:cs="B Nazanin"/>
            <w:rtl/>
          </w:rPr>
          <w:t xml:space="preserve"> </w:t>
        </w:r>
        <w:r w:rsidR="006F6151" w:rsidRPr="001558CA">
          <w:rPr>
            <w:rFonts w:asciiTheme="minorBidi" w:hAnsiTheme="minorBidi" w:cs="B Nazanin" w:hint="eastAsia"/>
            <w:rtl/>
          </w:rPr>
          <w:t>وزارت</w:t>
        </w:r>
        <w:r w:rsidR="006F6151" w:rsidRPr="001558CA">
          <w:rPr>
            <w:rFonts w:asciiTheme="minorBidi" w:hAnsiTheme="minorBidi" w:cs="B Nazanin"/>
            <w:rtl/>
          </w:rPr>
          <w:t xml:space="preserve"> </w:t>
        </w:r>
        <w:r w:rsidR="006F6151" w:rsidRPr="001558CA">
          <w:rPr>
            <w:rFonts w:asciiTheme="minorBidi" w:hAnsiTheme="minorBidi" w:cs="B Nazanin" w:hint="eastAsia"/>
            <w:rtl/>
          </w:rPr>
          <w:t>بهداشت،</w:t>
        </w:r>
        <w:r w:rsidR="006F6151" w:rsidRPr="001558CA">
          <w:rPr>
            <w:rFonts w:asciiTheme="minorBidi" w:hAnsiTheme="minorBidi" w:cs="B Nazanin"/>
            <w:rtl/>
          </w:rPr>
          <w:t xml:space="preserve"> </w:t>
        </w:r>
        <w:r w:rsidR="006F6151" w:rsidRPr="001558CA">
          <w:rPr>
            <w:rFonts w:asciiTheme="minorBidi" w:hAnsiTheme="minorBidi" w:cs="B Nazanin" w:hint="eastAsia"/>
            <w:rtl/>
          </w:rPr>
          <w:t>شورا</w:t>
        </w:r>
        <w:r w:rsidR="006F6151" w:rsidRPr="001558CA">
          <w:rPr>
            <w:rFonts w:asciiTheme="minorBidi" w:hAnsiTheme="minorBidi" w:cs="B Nazanin" w:hint="cs"/>
            <w:rtl/>
          </w:rPr>
          <w:t>ی</w:t>
        </w:r>
        <w:r w:rsidR="006F6151" w:rsidRPr="001558CA">
          <w:rPr>
            <w:rFonts w:asciiTheme="minorBidi" w:hAnsiTheme="minorBidi" w:cs="B Nazanin"/>
            <w:rtl/>
          </w:rPr>
          <w:t xml:space="preserve"> </w:t>
        </w:r>
        <w:r w:rsidR="006F6151" w:rsidRPr="001558CA">
          <w:rPr>
            <w:rFonts w:asciiTheme="minorBidi" w:hAnsiTheme="minorBidi" w:cs="B Nazanin" w:hint="eastAsia"/>
            <w:rtl/>
          </w:rPr>
          <w:t>عال</w:t>
        </w:r>
        <w:r w:rsidR="006F6151" w:rsidRPr="001558CA">
          <w:rPr>
            <w:rFonts w:asciiTheme="minorBidi" w:hAnsiTheme="minorBidi" w:cs="B Nazanin" w:hint="cs"/>
            <w:rtl/>
          </w:rPr>
          <w:t>ی</w:t>
        </w:r>
        <w:r w:rsidR="006F6151" w:rsidRPr="001558CA">
          <w:rPr>
            <w:rFonts w:asciiTheme="minorBidi" w:hAnsiTheme="minorBidi" w:cs="B Nazanin"/>
            <w:rtl/>
          </w:rPr>
          <w:t xml:space="preserve"> </w:t>
        </w:r>
        <w:r w:rsidR="006F6151" w:rsidRPr="001558CA">
          <w:rPr>
            <w:rFonts w:asciiTheme="minorBidi" w:hAnsiTheme="minorBidi" w:cs="B Nazanin" w:hint="eastAsia"/>
            <w:rtl/>
          </w:rPr>
          <w:t>انقلاب</w:t>
        </w:r>
        <w:r w:rsidR="006F6151" w:rsidRPr="001558CA">
          <w:rPr>
            <w:rFonts w:asciiTheme="minorBidi" w:hAnsiTheme="minorBidi" w:cs="B Nazanin"/>
            <w:rtl/>
          </w:rPr>
          <w:t xml:space="preserve"> </w:t>
        </w:r>
        <w:r w:rsidR="006F6151" w:rsidRPr="001558CA">
          <w:rPr>
            <w:rFonts w:asciiTheme="minorBidi" w:hAnsiTheme="minorBidi" w:cs="B Nazanin" w:hint="eastAsia"/>
            <w:rtl/>
          </w:rPr>
          <w:t>فرهنگ</w:t>
        </w:r>
        <w:r w:rsidR="006F6151" w:rsidRPr="001558CA">
          <w:rPr>
            <w:rFonts w:asciiTheme="minorBidi" w:hAnsiTheme="minorBidi" w:cs="B Nazanin" w:hint="cs"/>
            <w:rtl/>
          </w:rPr>
          <w:t>ی</w:t>
        </w:r>
        <w:r w:rsidR="006F6151" w:rsidRPr="001558CA">
          <w:rPr>
            <w:rFonts w:asciiTheme="minorBidi" w:hAnsiTheme="minorBidi" w:cs="B Nazanin" w:hint="eastAsia"/>
            <w:rtl/>
          </w:rPr>
          <w:t>،</w:t>
        </w:r>
        <w:r w:rsidR="006F6151" w:rsidRPr="001558CA">
          <w:rPr>
            <w:rFonts w:asciiTheme="minorBidi" w:hAnsiTheme="minorBidi" w:cs="B Nazanin"/>
            <w:rtl/>
          </w:rPr>
          <w:t xml:space="preserve"> </w:t>
        </w:r>
        <w:r w:rsidR="006F6151" w:rsidRPr="001558CA">
          <w:rPr>
            <w:rFonts w:asciiTheme="minorBidi" w:hAnsiTheme="minorBidi" w:cs="B Nazanin" w:hint="eastAsia"/>
            <w:rtl/>
          </w:rPr>
          <w:t>از</w:t>
        </w:r>
        <w:r w:rsidR="006F6151" w:rsidRPr="001558CA">
          <w:rPr>
            <w:rFonts w:asciiTheme="minorBidi" w:hAnsiTheme="minorBidi" w:cs="B Nazanin"/>
            <w:rtl/>
          </w:rPr>
          <w:t xml:space="preserve"> </w:t>
        </w:r>
        <w:r w:rsidR="006F6151" w:rsidRPr="001558CA">
          <w:rPr>
            <w:rFonts w:asciiTheme="minorBidi" w:hAnsiTheme="minorBidi" w:cs="B Nazanin" w:hint="eastAsia"/>
            <w:rtl/>
          </w:rPr>
          <w:t>سال</w:t>
        </w:r>
        <w:r w:rsidR="006F6151" w:rsidRPr="001558CA">
          <w:rPr>
            <w:rFonts w:asciiTheme="minorBidi" w:hAnsiTheme="minorBidi" w:cs="B Nazanin"/>
            <w:rtl/>
          </w:rPr>
          <w:t xml:space="preserve"> 1402</w:t>
        </w:r>
      </w:ins>
    </w:p>
    <w:p w14:paraId="245FE24A" w14:textId="00945BAC" w:rsidR="003D26D2" w:rsidRDefault="003D26D2" w:rsidP="00E378A4">
      <w:pPr>
        <w:pStyle w:val="ListParagraph"/>
        <w:numPr>
          <w:ilvl w:val="0"/>
          <w:numId w:val="13"/>
        </w:numPr>
        <w:tabs>
          <w:tab w:val="num" w:pos="648"/>
        </w:tabs>
        <w:bidi/>
        <w:ind w:left="714" w:hanging="357"/>
        <w:jc w:val="both"/>
        <w:rPr>
          <w:rFonts w:asciiTheme="majorBidi" w:hAnsiTheme="majorBidi" w:cs="B Nazanin"/>
          <w:color w:val="000000"/>
        </w:rPr>
      </w:pPr>
      <w:r w:rsidRPr="00B075CF">
        <w:rPr>
          <w:rFonts w:asciiTheme="majorBidi" w:hAnsiTheme="majorBidi" w:cs="B Nazanin"/>
          <w:color w:val="000000"/>
          <w:rtl/>
        </w:rPr>
        <w:t>عضو شورای سیاست گذاری دانشگاه فرزانگان سمنان</w:t>
      </w:r>
    </w:p>
    <w:p w14:paraId="0D78F85E" w14:textId="18E44CF8" w:rsidR="003D26D2" w:rsidRDefault="003D26D2" w:rsidP="003D26D2">
      <w:pPr>
        <w:pStyle w:val="ListParagraph"/>
        <w:numPr>
          <w:ilvl w:val="0"/>
          <w:numId w:val="13"/>
        </w:numPr>
        <w:tabs>
          <w:tab w:val="num" w:pos="648"/>
        </w:tabs>
        <w:bidi/>
        <w:ind w:left="714" w:hanging="357"/>
        <w:jc w:val="both"/>
        <w:rPr>
          <w:rFonts w:asciiTheme="majorBidi" w:hAnsiTheme="majorBidi" w:cs="B Nazanin"/>
          <w:color w:val="000000"/>
        </w:rPr>
      </w:pPr>
      <w:r>
        <w:rPr>
          <w:rFonts w:asciiTheme="majorBidi" w:hAnsiTheme="majorBidi" w:cs="B Nazanin" w:hint="cs"/>
          <w:color w:val="000000"/>
          <w:rtl/>
        </w:rPr>
        <w:t>عضو بسیج اساتید دانشگاه سمنان</w:t>
      </w:r>
    </w:p>
    <w:p w14:paraId="74DCEC90"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000000"/>
          <w:rtl/>
        </w:rPr>
      </w:pPr>
      <w:r w:rsidRPr="00B075CF">
        <w:rPr>
          <w:rFonts w:asciiTheme="majorBidi" w:hAnsiTheme="majorBidi" w:cs="B Nazanin"/>
          <w:color w:val="000000"/>
          <w:rtl/>
        </w:rPr>
        <w:t>عضو هیئت‌ امنای موسسه نیکوکاران راه آسمان</w:t>
      </w:r>
    </w:p>
    <w:p w14:paraId="5A6C35EA"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000000"/>
          <w:rtl/>
        </w:rPr>
      </w:pPr>
      <w:r w:rsidRPr="00B075CF">
        <w:rPr>
          <w:rFonts w:asciiTheme="majorBidi" w:hAnsiTheme="majorBidi" w:cs="B Nazanin"/>
          <w:color w:val="000000"/>
          <w:rtl/>
        </w:rPr>
        <w:t>رئیس هیئت‌ مدیره انجمن دوستداران میراث فرهنگی و طبیعی سمنان</w:t>
      </w:r>
    </w:p>
    <w:p w14:paraId="045D378A"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000000"/>
        </w:rPr>
      </w:pPr>
      <w:r w:rsidRPr="00B075CF">
        <w:rPr>
          <w:rFonts w:asciiTheme="majorBidi" w:hAnsiTheme="majorBidi" w:cs="B Nazanin"/>
          <w:color w:val="000000"/>
          <w:rtl/>
        </w:rPr>
        <w:t>عضو هیئت‌ مدیره انجمن مردمی حامیان توسعه فرودگاه سمنان</w:t>
      </w:r>
    </w:p>
    <w:p w14:paraId="07286155"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000000"/>
          <w:rtl/>
        </w:rPr>
      </w:pPr>
      <w:r w:rsidRPr="00B075CF">
        <w:rPr>
          <w:rFonts w:asciiTheme="majorBidi" w:hAnsiTheme="majorBidi" w:cs="B Nazanin"/>
          <w:color w:val="000000"/>
          <w:rtl/>
        </w:rPr>
        <w:t>عضو هیئت‌ امنا و موسس کانون خیرین کارآفرین و اشتغال</w:t>
      </w:r>
    </w:p>
    <w:p w14:paraId="332AB633"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000000"/>
          <w:rtl/>
        </w:rPr>
      </w:pPr>
      <w:r w:rsidRPr="00B075CF">
        <w:rPr>
          <w:rFonts w:asciiTheme="majorBidi" w:hAnsiTheme="majorBidi" w:cs="B Nazanin"/>
          <w:color w:val="000000"/>
          <w:rtl/>
        </w:rPr>
        <w:t>مدرس دوره های آموزشی سازمان نظام مهندسی ساختمان (استان سمنان، تهران، اصفهان، فارس، خراسان رضوی، البرز، گلستان و ...)</w:t>
      </w:r>
    </w:p>
    <w:p w14:paraId="089C7E79" w14:textId="77777777" w:rsidR="003D26D2" w:rsidRPr="00B075CF" w:rsidRDefault="003D26D2" w:rsidP="003D26D2">
      <w:pPr>
        <w:pStyle w:val="ListParagraph"/>
        <w:numPr>
          <w:ilvl w:val="0"/>
          <w:numId w:val="13"/>
        </w:numPr>
        <w:tabs>
          <w:tab w:val="num" w:pos="648"/>
        </w:tabs>
        <w:bidi/>
        <w:ind w:left="714" w:hanging="357"/>
        <w:jc w:val="both"/>
        <w:rPr>
          <w:rFonts w:asciiTheme="majorBidi" w:hAnsiTheme="majorBidi" w:cs="B Nazanin"/>
          <w:color w:val="000000"/>
        </w:rPr>
      </w:pPr>
      <w:r w:rsidRPr="00B075CF">
        <w:rPr>
          <w:rFonts w:asciiTheme="majorBidi" w:hAnsiTheme="majorBidi" w:cs="B Nazanin"/>
          <w:color w:val="000000"/>
          <w:rtl/>
        </w:rPr>
        <w:t>مدرس انجمن بتن ایران</w:t>
      </w:r>
    </w:p>
    <w:p w14:paraId="76ACA76B" w14:textId="494FDB15" w:rsidR="003D26D2" w:rsidRDefault="003D26D2" w:rsidP="003D26D2">
      <w:pPr>
        <w:pStyle w:val="ListParagraph"/>
        <w:numPr>
          <w:ilvl w:val="0"/>
          <w:numId w:val="13"/>
        </w:numPr>
        <w:tabs>
          <w:tab w:val="num" w:pos="648"/>
        </w:tabs>
        <w:bidi/>
        <w:ind w:left="714" w:hanging="357"/>
        <w:jc w:val="both"/>
        <w:rPr>
          <w:rFonts w:asciiTheme="majorBidi" w:hAnsiTheme="majorBidi" w:cs="B Nazanin"/>
          <w:color w:val="000000"/>
        </w:rPr>
      </w:pPr>
      <w:r w:rsidRPr="00B075CF">
        <w:rPr>
          <w:rFonts w:asciiTheme="majorBidi" w:hAnsiTheme="majorBidi" w:cs="B Nazanin"/>
          <w:color w:val="000000"/>
          <w:rtl/>
        </w:rPr>
        <w:t>نماینده انجمن مهندسین عمران ایران در استان سمنان</w:t>
      </w:r>
    </w:p>
    <w:p w14:paraId="17949D88" w14:textId="77777777" w:rsidR="007D360E" w:rsidRDefault="007D360E" w:rsidP="00E378A4">
      <w:pPr>
        <w:pStyle w:val="ListParagraph"/>
        <w:bidi/>
        <w:ind w:left="714"/>
        <w:jc w:val="both"/>
        <w:rPr>
          <w:rFonts w:asciiTheme="majorBidi" w:hAnsiTheme="majorBidi" w:cs="B Nazanin"/>
          <w:color w:val="000000"/>
        </w:rPr>
      </w:pPr>
    </w:p>
    <w:p w14:paraId="012327E7" w14:textId="77777777" w:rsidR="00703B51" w:rsidRPr="00B075CF" w:rsidRDefault="00285A36" w:rsidP="00B075CF">
      <w:pPr>
        <w:tabs>
          <w:tab w:val="num" w:pos="648"/>
        </w:tabs>
        <w:bidi/>
        <w:ind w:left="714" w:hanging="357"/>
        <w:jc w:val="both"/>
        <w:rPr>
          <w:rFonts w:asciiTheme="majorBidi" w:hAnsiTheme="majorBidi" w:cs="B Nazanin"/>
          <w:b/>
          <w:bCs/>
          <w:color w:val="FF0000"/>
          <w:lang w:bidi="fa-IR"/>
        </w:rPr>
      </w:pPr>
      <w:r w:rsidRPr="00B075CF">
        <w:rPr>
          <w:rFonts w:ascii="Cambria" w:eastAsia="Symbol" w:hAnsi="Cambria" w:cs="Cambria" w:hint="cs"/>
          <w:color w:val="000000"/>
          <w:rtl/>
        </w:rPr>
        <w:t> </w:t>
      </w:r>
      <w:r w:rsidR="00F41FED" w:rsidRPr="00B075CF">
        <w:rPr>
          <w:rFonts w:asciiTheme="majorBidi" w:hAnsiTheme="majorBidi" w:cs="B Nazanin"/>
          <w:b/>
          <w:bCs/>
          <w:color w:val="FF0000"/>
          <w:rtl/>
          <w:lang w:bidi="fa-IR"/>
        </w:rPr>
        <w:t>زمینه‌های</w:t>
      </w:r>
      <w:r w:rsidR="00790899" w:rsidRPr="00B075CF">
        <w:rPr>
          <w:rFonts w:asciiTheme="majorBidi" w:hAnsiTheme="majorBidi" w:cs="B Nazanin"/>
          <w:b/>
          <w:bCs/>
          <w:color w:val="FF0000"/>
          <w:rtl/>
          <w:lang w:bidi="fa-IR"/>
        </w:rPr>
        <w:t xml:space="preserve"> تحقیقاتی:</w:t>
      </w:r>
    </w:p>
    <w:p w14:paraId="7F06A7C2" w14:textId="77777777" w:rsidR="00703B51" w:rsidRPr="00B075CF" w:rsidRDefault="00474FFB" w:rsidP="00B075CF">
      <w:pPr>
        <w:pStyle w:val="ListParagraph"/>
        <w:numPr>
          <w:ilvl w:val="0"/>
          <w:numId w:val="17"/>
        </w:numPr>
        <w:bidi/>
        <w:ind w:left="714" w:hanging="357"/>
        <w:jc w:val="both"/>
        <w:rPr>
          <w:rFonts w:asciiTheme="majorBidi" w:hAnsiTheme="majorBidi" w:cs="B Nazanin"/>
          <w:color w:val="FF0000"/>
          <w:lang w:bidi="fa-IR"/>
        </w:rPr>
      </w:pPr>
      <w:r w:rsidRPr="00B075CF">
        <w:rPr>
          <w:rFonts w:asciiTheme="majorBidi" w:hAnsiTheme="majorBidi" w:cs="B Nazanin"/>
          <w:rtl/>
        </w:rPr>
        <w:t>سازه</w:t>
      </w:r>
      <w:r w:rsidRPr="00B075CF">
        <w:rPr>
          <w:rFonts w:asciiTheme="majorBidi" w:hAnsiTheme="majorBidi" w:cs="B Nazanin"/>
        </w:rPr>
        <w:t>‌</w:t>
      </w:r>
      <w:r w:rsidRPr="00B075CF">
        <w:rPr>
          <w:rFonts w:asciiTheme="majorBidi" w:hAnsiTheme="majorBidi" w:cs="B Nazanin"/>
          <w:rtl/>
        </w:rPr>
        <w:t xml:space="preserve">هاي </w:t>
      </w:r>
      <w:r w:rsidR="00F41FED" w:rsidRPr="00B075CF">
        <w:rPr>
          <w:rFonts w:asciiTheme="majorBidi" w:hAnsiTheme="majorBidi" w:cs="B Nazanin"/>
          <w:rtl/>
        </w:rPr>
        <w:t>بتن‌آرمه</w:t>
      </w:r>
    </w:p>
    <w:p w14:paraId="342C2025" w14:textId="77777777" w:rsidR="00703B51" w:rsidRPr="00B075CF" w:rsidRDefault="00F86395" w:rsidP="00B075CF">
      <w:pPr>
        <w:pStyle w:val="ListParagraph"/>
        <w:numPr>
          <w:ilvl w:val="0"/>
          <w:numId w:val="17"/>
        </w:numPr>
        <w:bidi/>
        <w:ind w:left="714" w:hanging="357"/>
        <w:jc w:val="both"/>
        <w:rPr>
          <w:rFonts w:asciiTheme="majorBidi" w:hAnsiTheme="majorBidi" w:cs="B Nazanin"/>
          <w:color w:val="FF0000"/>
          <w:lang w:bidi="fa-IR"/>
        </w:rPr>
      </w:pPr>
      <w:r w:rsidRPr="00B075CF">
        <w:rPr>
          <w:rFonts w:asciiTheme="majorBidi" w:hAnsiTheme="majorBidi" w:cs="B Nazanin"/>
          <w:rtl/>
        </w:rPr>
        <w:t xml:space="preserve">آنالیز </w:t>
      </w:r>
      <w:r w:rsidR="00F41FED" w:rsidRPr="00B075CF">
        <w:rPr>
          <w:rFonts w:asciiTheme="majorBidi" w:hAnsiTheme="majorBidi" w:cs="B Nazanin"/>
          <w:rtl/>
        </w:rPr>
        <w:t>غیرخطی</w:t>
      </w:r>
      <w:r w:rsidR="00B03A8C" w:rsidRPr="00B075CF">
        <w:rPr>
          <w:rFonts w:asciiTheme="majorBidi" w:hAnsiTheme="majorBidi" w:cs="B Nazanin"/>
          <w:rtl/>
        </w:rPr>
        <w:t xml:space="preserve"> </w:t>
      </w:r>
      <w:r w:rsidR="00F41FED" w:rsidRPr="00B075CF">
        <w:rPr>
          <w:rFonts w:asciiTheme="majorBidi" w:hAnsiTheme="majorBidi" w:cs="B Nazanin"/>
          <w:rtl/>
        </w:rPr>
        <w:t>سازه‌های</w:t>
      </w:r>
      <w:r w:rsidR="00B03A8C" w:rsidRPr="00B075CF">
        <w:rPr>
          <w:rFonts w:asciiTheme="majorBidi" w:hAnsiTheme="majorBidi" w:cs="B Nazanin"/>
          <w:rtl/>
        </w:rPr>
        <w:t xml:space="preserve"> </w:t>
      </w:r>
      <w:r w:rsidR="00F41FED" w:rsidRPr="00B075CF">
        <w:rPr>
          <w:rFonts w:asciiTheme="majorBidi" w:hAnsiTheme="majorBidi" w:cs="B Nazanin"/>
          <w:rtl/>
        </w:rPr>
        <w:t>بتن‌آرمه</w:t>
      </w:r>
      <w:r w:rsidR="00B03A8C" w:rsidRPr="00B075CF">
        <w:rPr>
          <w:rFonts w:asciiTheme="majorBidi" w:hAnsiTheme="majorBidi" w:cs="B Nazanin"/>
          <w:rtl/>
        </w:rPr>
        <w:t xml:space="preserve"> به کمک روش اجزا محدود</w:t>
      </w:r>
    </w:p>
    <w:p w14:paraId="48556560" w14:textId="77777777" w:rsidR="00703B51" w:rsidRPr="00B075CF" w:rsidRDefault="006747F8" w:rsidP="00B075CF">
      <w:pPr>
        <w:pStyle w:val="ListParagraph"/>
        <w:numPr>
          <w:ilvl w:val="0"/>
          <w:numId w:val="17"/>
        </w:numPr>
        <w:bidi/>
        <w:ind w:left="714" w:hanging="357"/>
        <w:jc w:val="both"/>
        <w:rPr>
          <w:rFonts w:asciiTheme="majorBidi" w:hAnsiTheme="majorBidi" w:cs="B Nazanin"/>
          <w:color w:val="FF0000"/>
          <w:lang w:bidi="fa-IR"/>
        </w:rPr>
      </w:pPr>
      <w:r w:rsidRPr="00B075CF">
        <w:rPr>
          <w:rFonts w:asciiTheme="majorBidi" w:hAnsiTheme="majorBidi" w:cs="B Nazanin"/>
          <w:rtl/>
        </w:rPr>
        <w:t>سازه</w:t>
      </w:r>
      <w:r w:rsidRPr="00B075CF">
        <w:rPr>
          <w:rFonts w:asciiTheme="majorBidi" w:hAnsiTheme="majorBidi" w:cs="B Nazanin"/>
        </w:rPr>
        <w:t>‌</w:t>
      </w:r>
      <w:r w:rsidRPr="00B075CF">
        <w:rPr>
          <w:rFonts w:asciiTheme="majorBidi" w:hAnsiTheme="majorBidi" w:cs="B Nazanin"/>
          <w:rtl/>
        </w:rPr>
        <w:t xml:space="preserve">هاي بلند (آنالیز و طراحی) </w:t>
      </w:r>
    </w:p>
    <w:p w14:paraId="08E76708" w14:textId="77777777" w:rsidR="00703B51" w:rsidRPr="00B075CF" w:rsidRDefault="006747F8" w:rsidP="00B075CF">
      <w:pPr>
        <w:pStyle w:val="ListParagraph"/>
        <w:numPr>
          <w:ilvl w:val="0"/>
          <w:numId w:val="17"/>
        </w:numPr>
        <w:bidi/>
        <w:ind w:left="714" w:hanging="357"/>
        <w:jc w:val="both"/>
        <w:rPr>
          <w:rFonts w:asciiTheme="majorBidi" w:hAnsiTheme="majorBidi" w:cs="B Nazanin"/>
          <w:color w:val="FF0000"/>
          <w:lang w:bidi="fa-IR"/>
        </w:rPr>
      </w:pPr>
      <w:r w:rsidRPr="00B075CF">
        <w:rPr>
          <w:rFonts w:asciiTheme="majorBidi" w:hAnsiTheme="majorBidi" w:cs="B Nazanin"/>
          <w:rtl/>
        </w:rPr>
        <w:t>سازه</w:t>
      </w:r>
      <w:r w:rsidRPr="00B075CF">
        <w:rPr>
          <w:rFonts w:asciiTheme="majorBidi" w:hAnsiTheme="majorBidi" w:cs="B Nazanin"/>
        </w:rPr>
        <w:t>‌</w:t>
      </w:r>
      <w:r w:rsidRPr="00B075CF">
        <w:rPr>
          <w:rFonts w:asciiTheme="majorBidi" w:hAnsiTheme="majorBidi" w:cs="B Nazanin"/>
          <w:rtl/>
        </w:rPr>
        <w:t xml:space="preserve">هاي مرکب </w:t>
      </w:r>
    </w:p>
    <w:p w14:paraId="42E82B73" w14:textId="77777777" w:rsidR="00703B51" w:rsidRPr="00B075CF" w:rsidRDefault="00F41FED" w:rsidP="00B075CF">
      <w:pPr>
        <w:pStyle w:val="ListParagraph"/>
        <w:numPr>
          <w:ilvl w:val="0"/>
          <w:numId w:val="17"/>
        </w:numPr>
        <w:bidi/>
        <w:ind w:left="714" w:hanging="357"/>
        <w:jc w:val="both"/>
        <w:rPr>
          <w:rFonts w:asciiTheme="majorBidi" w:hAnsiTheme="majorBidi" w:cs="B Nazanin"/>
          <w:color w:val="FF0000"/>
          <w:lang w:bidi="fa-IR"/>
        </w:rPr>
      </w:pPr>
      <w:r w:rsidRPr="00B075CF">
        <w:rPr>
          <w:rFonts w:asciiTheme="majorBidi" w:hAnsiTheme="majorBidi" w:cs="B Nazanin"/>
          <w:rtl/>
        </w:rPr>
        <w:t>بتن‌های</w:t>
      </w:r>
      <w:r w:rsidR="006747F8" w:rsidRPr="00B075CF">
        <w:rPr>
          <w:rFonts w:asciiTheme="majorBidi" w:hAnsiTheme="majorBidi" w:cs="B Nazanin"/>
          <w:rtl/>
        </w:rPr>
        <w:t xml:space="preserve"> اليافي</w:t>
      </w:r>
      <w:r w:rsidR="00703B51" w:rsidRPr="00B075CF">
        <w:rPr>
          <w:rFonts w:asciiTheme="majorBidi" w:hAnsiTheme="majorBidi" w:cs="B Nazanin"/>
          <w:rtl/>
        </w:rPr>
        <w:t xml:space="preserve"> توانمند</w:t>
      </w:r>
      <w:r w:rsidR="006747F8" w:rsidRPr="00B075CF">
        <w:rPr>
          <w:rFonts w:asciiTheme="majorBidi" w:hAnsiTheme="majorBidi" w:cs="B Nazanin"/>
          <w:rtl/>
        </w:rPr>
        <w:t xml:space="preserve"> </w:t>
      </w:r>
      <w:r w:rsidR="006747F8" w:rsidRPr="00B075CF">
        <w:rPr>
          <w:rFonts w:asciiTheme="majorBidi" w:hAnsiTheme="majorBidi" w:cs="B Nazanin"/>
          <w:sz w:val="22"/>
          <w:szCs w:val="22"/>
        </w:rPr>
        <w:t>(HPFRC)</w:t>
      </w:r>
    </w:p>
    <w:p w14:paraId="6740CE1D" w14:textId="77777777" w:rsidR="00703B51" w:rsidRPr="00B075CF" w:rsidRDefault="00474FFB" w:rsidP="00B075CF">
      <w:pPr>
        <w:pStyle w:val="ListParagraph"/>
        <w:numPr>
          <w:ilvl w:val="0"/>
          <w:numId w:val="17"/>
        </w:numPr>
        <w:bidi/>
        <w:ind w:left="714" w:hanging="357"/>
        <w:jc w:val="both"/>
        <w:rPr>
          <w:rFonts w:asciiTheme="majorBidi" w:hAnsiTheme="majorBidi" w:cs="B Nazanin"/>
          <w:color w:val="FF0000"/>
          <w:lang w:bidi="fa-IR"/>
        </w:rPr>
      </w:pPr>
      <w:r w:rsidRPr="00B075CF">
        <w:rPr>
          <w:rFonts w:asciiTheme="majorBidi" w:hAnsiTheme="majorBidi" w:cs="B Nazanin"/>
          <w:rtl/>
        </w:rPr>
        <w:t>كاربرد كامپوزيت</w:t>
      </w:r>
      <w:r w:rsidRPr="00B075CF">
        <w:rPr>
          <w:rFonts w:asciiTheme="majorBidi" w:hAnsiTheme="majorBidi" w:cs="B Nazanin"/>
        </w:rPr>
        <w:t>‌</w:t>
      </w:r>
      <w:r w:rsidRPr="00B075CF">
        <w:rPr>
          <w:rFonts w:asciiTheme="majorBidi" w:hAnsiTheme="majorBidi" w:cs="B Nazanin"/>
          <w:rtl/>
        </w:rPr>
        <w:t xml:space="preserve">هاي </w:t>
      </w:r>
      <w:r w:rsidRPr="00B075CF">
        <w:rPr>
          <w:rFonts w:asciiTheme="majorBidi" w:hAnsiTheme="majorBidi" w:cs="B Nazanin"/>
          <w:sz w:val="22"/>
          <w:szCs w:val="22"/>
        </w:rPr>
        <w:t>FRP</w:t>
      </w:r>
      <w:r w:rsidRPr="00B075CF">
        <w:rPr>
          <w:rFonts w:asciiTheme="majorBidi" w:hAnsiTheme="majorBidi" w:cs="B Nazanin"/>
          <w:sz w:val="22"/>
          <w:szCs w:val="22"/>
          <w:rtl/>
        </w:rPr>
        <w:t xml:space="preserve"> </w:t>
      </w:r>
      <w:r w:rsidRPr="00B075CF">
        <w:rPr>
          <w:rFonts w:asciiTheme="majorBidi" w:hAnsiTheme="majorBidi" w:cs="B Nazanin"/>
          <w:rtl/>
        </w:rPr>
        <w:t xml:space="preserve">در </w:t>
      </w:r>
      <w:r w:rsidR="00F41FED" w:rsidRPr="00B075CF">
        <w:rPr>
          <w:rFonts w:asciiTheme="majorBidi" w:hAnsiTheme="majorBidi" w:cs="B Nazanin"/>
          <w:rtl/>
        </w:rPr>
        <w:t>بتن‌آرمه</w:t>
      </w:r>
    </w:p>
    <w:p w14:paraId="192C6E9D" w14:textId="49CC65F6" w:rsidR="00703B51" w:rsidRPr="00B075CF" w:rsidRDefault="00F41FED" w:rsidP="00B075CF">
      <w:pPr>
        <w:pStyle w:val="ListParagraph"/>
        <w:numPr>
          <w:ilvl w:val="0"/>
          <w:numId w:val="17"/>
        </w:numPr>
        <w:bidi/>
        <w:ind w:left="714" w:hanging="357"/>
        <w:jc w:val="both"/>
        <w:rPr>
          <w:rFonts w:asciiTheme="majorBidi" w:hAnsiTheme="majorBidi" w:cs="B Nazanin"/>
          <w:color w:val="FF0000"/>
          <w:lang w:bidi="fa-IR"/>
        </w:rPr>
      </w:pPr>
      <w:r w:rsidRPr="00B075CF">
        <w:rPr>
          <w:rFonts w:asciiTheme="majorBidi" w:hAnsiTheme="majorBidi" w:cs="B Nazanin"/>
          <w:rtl/>
        </w:rPr>
        <w:t>مقاوم‌سازی</w:t>
      </w:r>
      <w:r w:rsidR="00474FFB" w:rsidRPr="00B075CF">
        <w:rPr>
          <w:rFonts w:asciiTheme="majorBidi" w:hAnsiTheme="majorBidi" w:cs="B Nazanin"/>
          <w:rtl/>
        </w:rPr>
        <w:t xml:space="preserve"> </w:t>
      </w:r>
      <w:r w:rsidR="006747F8" w:rsidRPr="00B075CF">
        <w:rPr>
          <w:rFonts w:asciiTheme="majorBidi" w:hAnsiTheme="majorBidi" w:cs="B Nazanin"/>
          <w:rtl/>
        </w:rPr>
        <w:t xml:space="preserve">و بهسازی </w:t>
      </w:r>
      <w:r w:rsidRPr="00B075CF">
        <w:rPr>
          <w:rFonts w:asciiTheme="majorBidi" w:hAnsiTheme="majorBidi" w:cs="B Nazanin"/>
          <w:rtl/>
        </w:rPr>
        <w:t>لرزه‌ای</w:t>
      </w:r>
      <w:r w:rsidR="006747F8" w:rsidRPr="00B075CF">
        <w:rPr>
          <w:rFonts w:asciiTheme="majorBidi" w:hAnsiTheme="majorBidi" w:cs="B Nazanin"/>
          <w:rtl/>
        </w:rPr>
        <w:t xml:space="preserve"> </w:t>
      </w:r>
      <w:r w:rsidR="00711A93" w:rsidRPr="00B075CF">
        <w:rPr>
          <w:rFonts w:asciiTheme="majorBidi" w:hAnsiTheme="majorBidi" w:cs="B Nazanin"/>
          <w:rtl/>
        </w:rPr>
        <w:t>(</w:t>
      </w:r>
      <w:r w:rsidR="00703B51" w:rsidRPr="00B075CF">
        <w:rPr>
          <w:rFonts w:asciiTheme="majorBidi" w:hAnsiTheme="majorBidi" w:cs="B Nazanin"/>
          <w:rtl/>
          <w:lang w:bidi="fa-IR"/>
        </w:rPr>
        <w:t xml:space="preserve">سازه های </w:t>
      </w:r>
      <w:r w:rsidR="00711A93" w:rsidRPr="00B075CF">
        <w:rPr>
          <w:rFonts w:asciiTheme="majorBidi" w:hAnsiTheme="majorBidi" w:cs="B Nazanin"/>
          <w:rtl/>
        </w:rPr>
        <w:t xml:space="preserve">موجود و </w:t>
      </w:r>
      <w:r w:rsidRPr="00B075CF">
        <w:rPr>
          <w:rFonts w:asciiTheme="majorBidi" w:hAnsiTheme="majorBidi" w:cs="B Nazanin"/>
          <w:rtl/>
        </w:rPr>
        <w:t>آسیب‌دیده</w:t>
      </w:r>
      <w:r w:rsidR="00711A93" w:rsidRPr="00B075CF">
        <w:rPr>
          <w:rFonts w:asciiTheme="majorBidi" w:hAnsiTheme="majorBidi" w:cs="B Nazanin"/>
          <w:rtl/>
        </w:rPr>
        <w:t>)</w:t>
      </w:r>
    </w:p>
    <w:p w14:paraId="2B8071E6" w14:textId="77777777" w:rsidR="00A83EB8" w:rsidRPr="00E378A4" w:rsidRDefault="00F86395" w:rsidP="00B075CF">
      <w:pPr>
        <w:pStyle w:val="ListParagraph"/>
        <w:numPr>
          <w:ilvl w:val="0"/>
          <w:numId w:val="17"/>
        </w:numPr>
        <w:bidi/>
        <w:ind w:left="714" w:hanging="357"/>
        <w:jc w:val="both"/>
        <w:rPr>
          <w:rFonts w:asciiTheme="majorBidi" w:hAnsiTheme="majorBidi" w:cs="B Nazanin"/>
          <w:color w:val="FF0000"/>
          <w:rtl/>
          <w:lang w:bidi="fa-IR"/>
        </w:rPr>
      </w:pPr>
      <w:r w:rsidRPr="00B075CF">
        <w:rPr>
          <w:rFonts w:asciiTheme="majorBidi" w:hAnsiTheme="majorBidi" w:cs="B Nazanin"/>
          <w:rtl/>
        </w:rPr>
        <w:t xml:space="preserve">انهدام </w:t>
      </w:r>
      <w:r w:rsidR="00F41FED" w:rsidRPr="00B075CF">
        <w:rPr>
          <w:rFonts w:asciiTheme="majorBidi" w:hAnsiTheme="majorBidi" w:cs="B Nazanin"/>
          <w:rtl/>
        </w:rPr>
        <w:t>پیش‌رونده</w:t>
      </w:r>
    </w:p>
    <w:p w14:paraId="0116EA8E" w14:textId="67F8EC64" w:rsidR="00474FFB" w:rsidRPr="00B075CF" w:rsidRDefault="00A83EB8" w:rsidP="00FF0289">
      <w:pPr>
        <w:pStyle w:val="ListParagraph"/>
        <w:numPr>
          <w:ilvl w:val="0"/>
          <w:numId w:val="17"/>
        </w:numPr>
        <w:bidi/>
        <w:ind w:left="714" w:hanging="357"/>
        <w:jc w:val="both"/>
        <w:rPr>
          <w:rFonts w:asciiTheme="majorBidi" w:hAnsiTheme="majorBidi" w:cs="B Nazanin"/>
          <w:color w:val="FF0000"/>
          <w:rtl/>
          <w:lang w:bidi="fa-IR"/>
        </w:rPr>
      </w:pPr>
      <w:r>
        <w:rPr>
          <w:rFonts w:asciiTheme="majorBidi" w:hAnsiTheme="majorBidi" w:cs="B Nazanin" w:hint="cs"/>
          <w:rtl/>
        </w:rPr>
        <w:t>کاربرد هوش مصنوعی در مهندسی عمران</w:t>
      </w:r>
      <w:r w:rsidR="00F86395" w:rsidRPr="00B075CF">
        <w:rPr>
          <w:rFonts w:asciiTheme="majorBidi" w:hAnsiTheme="majorBidi" w:cs="B Nazanin"/>
          <w:rtl/>
        </w:rPr>
        <w:t xml:space="preserve"> </w:t>
      </w:r>
    </w:p>
    <w:p w14:paraId="6730FAA9" w14:textId="77777777" w:rsidR="00711A93" w:rsidRPr="00B075CF" w:rsidRDefault="00711A93" w:rsidP="00B075CF">
      <w:pPr>
        <w:pStyle w:val="ListParagraph"/>
        <w:tabs>
          <w:tab w:val="left" w:pos="180"/>
          <w:tab w:val="left" w:pos="360"/>
        </w:tabs>
        <w:bidi/>
        <w:ind w:left="714" w:hanging="357"/>
        <w:jc w:val="both"/>
        <w:rPr>
          <w:rFonts w:asciiTheme="majorBidi" w:hAnsiTheme="majorBidi" w:cs="B Nazanin"/>
          <w:rtl/>
          <w:lang w:bidi="fa-IR"/>
        </w:rPr>
      </w:pPr>
    </w:p>
    <w:p w14:paraId="5D0D249F" w14:textId="77777777" w:rsidR="00711A93" w:rsidRPr="00B075CF" w:rsidRDefault="00205FBF" w:rsidP="00B075CF">
      <w:pPr>
        <w:tabs>
          <w:tab w:val="left" w:pos="180"/>
          <w:tab w:val="left" w:pos="360"/>
        </w:tabs>
        <w:ind w:left="714" w:right="282" w:hanging="357"/>
        <w:jc w:val="right"/>
        <w:rPr>
          <w:rFonts w:asciiTheme="majorBidi" w:hAnsiTheme="majorBidi" w:cs="B Nazanin"/>
          <w:b/>
          <w:bCs/>
          <w:color w:val="FF0000"/>
          <w:rtl/>
          <w:lang w:bidi="fa-IR"/>
        </w:rPr>
      </w:pPr>
      <w:r w:rsidRPr="00B075CF">
        <w:rPr>
          <w:rFonts w:asciiTheme="majorBidi" w:hAnsiTheme="majorBidi" w:cs="B Nazanin"/>
          <w:b/>
          <w:bCs/>
          <w:color w:val="FF0000"/>
          <w:rtl/>
          <w:lang w:bidi="fa-IR"/>
        </w:rPr>
        <w:t xml:space="preserve">   </w:t>
      </w:r>
      <w:r w:rsidR="00711A93" w:rsidRPr="00B075CF">
        <w:rPr>
          <w:rFonts w:asciiTheme="majorBidi" w:hAnsiTheme="majorBidi" w:cs="B Nazanin"/>
          <w:b/>
          <w:bCs/>
          <w:color w:val="FF0000"/>
          <w:rtl/>
          <w:lang w:bidi="fa-IR"/>
        </w:rPr>
        <w:t xml:space="preserve">عناوين مورد تدريس: </w:t>
      </w:r>
    </w:p>
    <w:p w14:paraId="6AC7C474" w14:textId="53D81532" w:rsidR="00703B51" w:rsidRPr="00B075CF" w:rsidRDefault="00F41FED" w:rsidP="00B075CF">
      <w:pPr>
        <w:pStyle w:val="ListParagraph"/>
        <w:numPr>
          <w:ilvl w:val="0"/>
          <w:numId w:val="16"/>
        </w:numPr>
        <w:bidi/>
        <w:ind w:left="714" w:hanging="357"/>
        <w:jc w:val="both"/>
        <w:rPr>
          <w:rFonts w:asciiTheme="majorBidi" w:hAnsiTheme="majorBidi" w:cs="B Nazanin"/>
          <w:color w:val="242323"/>
          <w:kern w:val="36"/>
        </w:rPr>
      </w:pPr>
      <w:r w:rsidRPr="00B075CF">
        <w:rPr>
          <w:rFonts w:asciiTheme="majorBidi" w:hAnsiTheme="majorBidi" w:cs="B Nazanin"/>
          <w:rtl/>
        </w:rPr>
        <w:t>سازه‌های</w:t>
      </w:r>
      <w:r w:rsidR="00711A93" w:rsidRPr="00B075CF">
        <w:rPr>
          <w:rFonts w:asciiTheme="majorBidi" w:hAnsiTheme="majorBidi" w:cs="B Nazanin"/>
          <w:rtl/>
        </w:rPr>
        <w:t xml:space="preserve"> </w:t>
      </w:r>
      <w:r w:rsidRPr="00B075CF">
        <w:rPr>
          <w:rFonts w:asciiTheme="majorBidi" w:hAnsiTheme="majorBidi" w:cs="B Nazanin"/>
          <w:rtl/>
        </w:rPr>
        <w:t>بتن‌آرمه</w:t>
      </w:r>
      <w:r w:rsidR="00F553F6" w:rsidRPr="00B075CF">
        <w:rPr>
          <w:rFonts w:asciiTheme="majorBidi" w:hAnsiTheme="majorBidi" w:cs="B Nazanin"/>
          <w:rtl/>
        </w:rPr>
        <w:t xml:space="preserve"> (1</w:t>
      </w:r>
      <w:r w:rsidR="00703B51" w:rsidRPr="00B075CF">
        <w:rPr>
          <w:rFonts w:asciiTheme="majorBidi" w:hAnsiTheme="majorBidi" w:cs="B Nazanin"/>
          <w:rtl/>
        </w:rPr>
        <w:t xml:space="preserve"> و </w:t>
      </w:r>
      <w:r w:rsidR="00711A93" w:rsidRPr="00B075CF">
        <w:rPr>
          <w:rFonts w:asciiTheme="majorBidi" w:hAnsiTheme="majorBidi" w:cs="B Nazanin"/>
          <w:rtl/>
        </w:rPr>
        <w:t xml:space="preserve">2 </w:t>
      </w:r>
      <w:r w:rsidR="00F553F6" w:rsidRPr="00B075CF">
        <w:rPr>
          <w:rFonts w:asciiTheme="majorBidi" w:hAnsiTheme="majorBidi" w:cs="B Nazanin"/>
          <w:rtl/>
        </w:rPr>
        <w:t xml:space="preserve">و </w:t>
      </w:r>
      <w:r w:rsidRPr="00B075CF">
        <w:rPr>
          <w:rFonts w:asciiTheme="majorBidi" w:hAnsiTheme="majorBidi" w:cs="B Nazanin"/>
          <w:rtl/>
        </w:rPr>
        <w:t>پروژه</w:t>
      </w:r>
      <w:r w:rsidR="00711A93" w:rsidRPr="00B075CF">
        <w:rPr>
          <w:rFonts w:asciiTheme="majorBidi" w:hAnsiTheme="majorBidi" w:cs="B Nazanin"/>
          <w:rtl/>
        </w:rPr>
        <w:t xml:space="preserve"> بتن)</w:t>
      </w:r>
    </w:p>
    <w:p w14:paraId="1075A3FF" w14:textId="77777777" w:rsidR="00703B51" w:rsidRPr="00B075CF" w:rsidRDefault="00711A93" w:rsidP="00B075CF">
      <w:pPr>
        <w:pStyle w:val="ListParagraph"/>
        <w:numPr>
          <w:ilvl w:val="0"/>
          <w:numId w:val="16"/>
        </w:numPr>
        <w:bidi/>
        <w:ind w:left="714" w:hanging="357"/>
        <w:jc w:val="both"/>
        <w:rPr>
          <w:rFonts w:asciiTheme="majorBidi" w:hAnsiTheme="majorBidi" w:cs="B Nazanin"/>
          <w:color w:val="242323"/>
          <w:kern w:val="36"/>
        </w:rPr>
      </w:pPr>
      <w:r w:rsidRPr="00B075CF">
        <w:rPr>
          <w:rFonts w:asciiTheme="majorBidi" w:hAnsiTheme="majorBidi" w:cs="B Nazanin"/>
          <w:rtl/>
        </w:rPr>
        <w:t>بتن پيشرفته</w:t>
      </w:r>
    </w:p>
    <w:p w14:paraId="417FE24C" w14:textId="77777777" w:rsidR="00703B51" w:rsidRPr="00B075CF" w:rsidRDefault="00F41FED" w:rsidP="00B075CF">
      <w:pPr>
        <w:pStyle w:val="ListParagraph"/>
        <w:numPr>
          <w:ilvl w:val="0"/>
          <w:numId w:val="16"/>
        </w:numPr>
        <w:bidi/>
        <w:ind w:left="714" w:hanging="357"/>
        <w:jc w:val="both"/>
        <w:rPr>
          <w:rFonts w:asciiTheme="majorBidi" w:hAnsiTheme="majorBidi" w:cs="B Nazanin"/>
          <w:color w:val="242323"/>
          <w:kern w:val="36"/>
        </w:rPr>
      </w:pPr>
      <w:r w:rsidRPr="00B075CF">
        <w:rPr>
          <w:rFonts w:asciiTheme="majorBidi" w:hAnsiTheme="majorBidi" w:cs="B Nazanin"/>
          <w:rtl/>
        </w:rPr>
        <w:t>سازه‌های</w:t>
      </w:r>
      <w:r w:rsidR="00711A93" w:rsidRPr="00B075CF">
        <w:rPr>
          <w:rFonts w:asciiTheme="majorBidi" w:hAnsiTheme="majorBidi" w:cs="B Nazanin"/>
          <w:rtl/>
        </w:rPr>
        <w:t xml:space="preserve"> بلند</w:t>
      </w:r>
      <w:r w:rsidR="00711A93" w:rsidRPr="00B075CF">
        <w:rPr>
          <w:rFonts w:asciiTheme="majorBidi" w:hAnsiTheme="majorBidi" w:cs="B Nazanin"/>
          <w:kern w:val="36"/>
          <w:rtl/>
        </w:rPr>
        <w:t xml:space="preserve">  </w:t>
      </w:r>
    </w:p>
    <w:p w14:paraId="73437992" w14:textId="77777777" w:rsidR="00703B51" w:rsidRPr="00B075CF" w:rsidRDefault="00F41FED" w:rsidP="00B075CF">
      <w:pPr>
        <w:pStyle w:val="ListParagraph"/>
        <w:numPr>
          <w:ilvl w:val="0"/>
          <w:numId w:val="16"/>
        </w:numPr>
        <w:bidi/>
        <w:ind w:left="714" w:hanging="357"/>
        <w:jc w:val="both"/>
        <w:rPr>
          <w:rFonts w:asciiTheme="majorBidi" w:hAnsiTheme="majorBidi" w:cs="B Nazanin"/>
          <w:color w:val="242323"/>
          <w:kern w:val="36"/>
        </w:rPr>
      </w:pPr>
      <w:r w:rsidRPr="00B075CF">
        <w:rPr>
          <w:rFonts w:asciiTheme="majorBidi" w:hAnsiTheme="majorBidi" w:cs="B Nazanin"/>
          <w:rtl/>
        </w:rPr>
        <w:t>مقاوم‌سازی</w:t>
      </w:r>
      <w:r w:rsidR="00711A93" w:rsidRPr="00B075CF">
        <w:rPr>
          <w:rFonts w:asciiTheme="majorBidi" w:hAnsiTheme="majorBidi" w:cs="B Nazanin"/>
          <w:rtl/>
        </w:rPr>
        <w:t xml:space="preserve"> و بهسازی لرزه</w:t>
      </w:r>
      <w:r w:rsidRPr="00B075CF">
        <w:rPr>
          <w:rFonts w:asciiTheme="majorBidi" w:hAnsiTheme="majorBidi" w:cs="B Nazanin"/>
          <w:rtl/>
        </w:rPr>
        <w:t xml:space="preserve"> ای</w:t>
      </w:r>
      <w:r w:rsidR="00711A93" w:rsidRPr="00B075CF">
        <w:rPr>
          <w:rFonts w:asciiTheme="majorBidi" w:hAnsiTheme="majorBidi" w:cs="B Nazanin"/>
          <w:rtl/>
        </w:rPr>
        <w:t xml:space="preserve"> </w:t>
      </w:r>
      <w:r w:rsidR="00F553F6" w:rsidRPr="00B075CF">
        <w:rPr>
          <w:rFonts w:asciiTheme="majorBidi" w:hAnsiTheme="majorBidi" w:cs="B Nazanin"/>
          <w:rtl/>
        </w:rPr>
        <w:t>سازه های موجود</w:t>
      </w:r>
    </w:p>
    <w:p w14:paraId="33A4FD1F" w14:textId="77777777" w:rsidR="00703B51" w:rsidRPr="00B075CF" w:rsidRDefault="00711A93" w:rsidP="00B075CF">
      <w:pPr>
        <w:pStyle w:val="ListParagraph"/>
        <w:numPr>
          <w:ilvl w:val="0"/>
          <w:numId w:val="16"/>
        </w:numPr>
        <w:bidi/>
        <w:ind w:left="714" w:hanging="357"/>
        <w:jc w:val="both"/>
        <w:rPr>
          <w:rFonts w:asciiTheme="majorBidi" w:hAnsiTheme="majorBidi" w:cs="B Nazanin"/>
          <w:color w:val="242323"/>
          <w:kern w:val="36"/>
        </w:rPr>
      </w:pPr>
      <w:r w:rsidRPr="00B075CF">
        <w:rPr>
          <w:rFonts w:asciiTheme="majorBidi" w:hAnsiTheme="majorBidi" w:cs="B Nazanin"/>
          <w:rtl/>
        </w:rPr>
        <w:t xml:space="preserve">طراحی </w:t>
      </w:r>
      <w:r w:rsidR="00F41FED" w:rsidRPr="00B075CF">
        <w:rPr>
          <w:rFonts w:asciiTheme="majorBidi" w:hAnsiTheme="majorBidi" w:cs="B Nazanin"/>
          <w:rtl/>
        </w:rPr>
        <w:t>ساختمان‌های</w:t>
      </w:r>
      <w:r w:rsidRPr="00B075CF">
        <w:rPr>
          <w:rFonts w:asciiTheme="majorBidi" w:hAnsiTheme="majorBidi" w:cs="B Nazanin"/>
          <w:rtl/>
        </w:rPr>
        <w:t xml:space="preserve"> مقاوم در برابر زلزله</w:t>
      </w:r>
    </w:p>
    <w:p w14:paraId="31F43AC6" w14:textId="77777777" w:rsidR="00703B51" w:rsidRPr="00B075CF" w:rsidRDefault="00703B51" w:rsidP="00B075CF">
      <w:pPr>
        <w:pStyle w:val="ListParagraph"/>
        <w:numPr>
          <w:ilvl w:val="0"/>
          <w:numId w:val="16"/>
        </w:numPr>
        <w:bidi/>
        <w:ind w:left="714" w:hanging="357"/>
        <w:jc w:val="both"/>
        <w:rPr>
          <w:rFonts w:asciiTheme="majorBidi" w:hAnsiTheme="majorBidi" w:cs="B Nazanin"/>
          <w:color w:val="242323"/>
          <w:kern w:val="36"/>
        </w:rPr>
      </w:pPr>
      <w:r w:rsidRPr="00B075CF">
        <w:rPr>
          <w:rFonts w:asciiTheme="majorBidi" w:hAnsiTheme="majorBidi" w:cs="B Nazanin"/>
          <w:rtl/>
        </w:rPr>
        <w:t>ب</w:t>
      </w:r>
      <w:r w:rsidR="00711A93" w:rsidRPr="00B075CF">
        <w:rPr>
          <w:rFonts w:asciiTheme="majorBidi" w:hAnsiTheme="majorBidi" w:cs="B Nazanin"/>
          <w:rtl/>
        </w:rPr>
        <w:t xml:space="preserve">ارگذاري </w:t>
      </w:r>
      <w:r w:rsidR="00F41FED" w:rsidRPr="00B075CF">
        <w:rPr>
          <w:rFonts w:asciiTheme="majorBidi" w:hAnsiTheme="majorBidi" w:cs="B Nazanin"/>
          <w:rtl/>
        </w:rPr>
        <w:t>سازه‌ها</w:t>
      </w:r>
      <w:r w:rsidR="008C785E" w:rsidRPr="00B075CF">
        <w:rPr>
          <w:rFonts w:asciiTheme="majorBidi" w:hAnsiTheme="majorBidi" w:cs="B Nazanin"/>
          <w:rtl/>
        </w:rPr>
        <w:t xml:space="preserve"> </w:t>
      </w:r>
      <w:r w:rsidR="00711A93" w:rsidRPr="00B075CF">
        <w:rPr>
          <w:rFonts w:asciiTheme="majorBidi" w:hAnsiTheme="majorBidi" w:cs="B Nazanin"/>
          <w:rtl/>
        </w:rPr>
        <w:t>و سيستم</w:t>
      </w:r>
      <w:r w:rsidR="00711A93" w:rsidRPr="00B075CF">
        <w:rPr>
          <w:rFonts w:asciiTheme="majorBidi" w:hAnsiTheme="majorBidi" w:cs="B Nazanin"/>
        </w:rPr>
        <w:t>‌</w:t>
      </w:r>
      <w:r w:rsidR="00711A93" w:rsidRPr="00B075CF">
        <w:rPr>
          <w:rFonts w:asciiTheme="majorBidi" w:hAnsiTheme="majorBidi" w:cs="B Nazanin"/>
          <w:rtl/>
        </w:rPr>
        <w:t xml:space="preserve">هاي باربر </w:t>
      </w:r>
    </w:p>
    <w:p w14:paraId="7F2ED442" w14:textId="77777777" w:rsidR="00703B51" w:rsidRPr="00B075CF" w:rsidRDefault="00711A93" w:rsidP="00B075CF">
      <w:pPr>
        <w:pStyle w:val="ListParagraph"/>
        <w:numPr>
          <w:ilvl w:val="0"/>
          <w:numId w:val="16"/>
        </w:numPr>
        <w:bidi/>
        <w:ind w:left="714" w:hanging="357"/>
        <w:jc w:val="both"/>
        <w:rPr>
          <w:rFonts w:asciiTheme="majorBidi" w:hAnsiTheme="majorBidi" w:cs="B Nazanin"/>
          <w:color w:val="242323"/>
          <w:kern w:val="36"/>
        </w:rPr>
      </w:pPr>
      <w:r w:rsidRPr="00B075CF">
        <w:rPr>
          <w:rFonts w:asciiTheme="majorBidi" w:hAnsiTheme="majorBidi" w:cs="B Nazanin"/>
          <w:rtl/>
        </w:rPr>
        <w:t>مقاومت مصالح</w:t>
      </w:r>
    </w:p>
    <w:p w14:paraId="43E02F83" w14:textId="36FC1142" w:rsidR="00711A93" w:rsidRPr="00B075CF" w:rsidRDefault="00253573" w:rsidP="00B075CF">
      <w:pPr>
        <w:pStyle w:val="ListParagraph"/>
        <w:numPr>
          <w:ilvl w:val="0"/>
          <w:numId w:val="16"/>
        </w:numPr>
        <w:bidi/>
        <w:ind w:left="714" w:hanging="357"/>
        <w:jc w:val="both"/>
        <w:rPr>
          <w:rFonts w:asciiTheme="majorBidi" w:hAnsiTheme="majorBidi" w:cs="B Nazanin"/>
          <w:color w:val="242323"/>
          <w:kern w:val="36"/>
          <w:rtl/>
        </w:rPr>
      </w:pPr>
      <w:r w:rsidRPr="00B075CF">
        <w:rPr>
          <w:rFonts w:asciiTheme="majorBidi" w:hAnsiTheme="majorBidi" w:cs="B Nazanin"/>
          <w:rtl/>
        </w:rPr>
        <w:t xml:space="preserve">ترمیم </w:t>
      </w:r>
      <w:r w:rsidR="00F41FED" w:rsidRPr="00B075CF">
        <w:rPr>
          <w:rFonts w:asciiTheme="majorBidi" w:hAnsiTheme="majorBidi" w:cs="B Nazanin"/>
          <w:rtl/>
        </w:rPr>
        <w:t>ساختمان‌ها</w:t>
      </w:r>
      <w:r w:rsidRPr="00B075CF">
        <w:rPr>
          <w:rFonts w:asciiTheme="majorBidi" w:hAnsiTheme="majorBidi" w:cs="B Nazanin"/>
          <w:rtl/>
        </w:rPr>
        <w:t xml:space="preserve"> </w:t>
      </w:r>
    </w:p>
    <w:p w14:paraId="0A8B7D46" w14:textId="77777777" w:rsidR="00474FFB" w:rsidRPr="00B075CF" w:rsidRDefault="00474FFB" w:rsidP="00B075CF">
      <w:pPr>
        <w:tabs>
          <w:tab w:val="left" w:pos="180"/>
          <w:tab w:val="left" w:pos="360"/>
        </w:tabs>
        <w:ind w:left="714" w:hanging="357"/>
        <w:jc w:val="both"/>
        <w:rPr>
          <w:rFonts w:asciiTheme="majorBidi" w:hAnsiTheme="majorBidi" w:cs="B Nazanin"/>
          <w:b/>
          <w:bCs/>
          <w:color w:val="FF0000"/>
          <w:rtl/>
          <w:lang w:bidi="fa-IR"/>
        </w:rPr>
      </w:pPr>
    </w:p>
    <w:p w14:paraId="584CC907" w14:textId="52C30B53" w:rsidR="00441125" w:rsidRPr="00083E16" w:rsidRDefault="00107871" w:rsidP="00441125">
      <w:pPr>
        <w:bidi/>
        <w:ind w:left="714" w:hanging="357"/>
        <w:jc w:val="both"/>
        <w:rPr>
          <w:rFonts w:asciiTheme="majorBidi" w:hAnsiTheme="majorBidi" w:cs="B Nazanin"/>
          <w:color w:val="000000"/>
          <w:rtl/>
          <w:rPrChange w:id="8" w:author="Dr_Kheiroddin" w:date="2023-10-10T11:46:00Z">
            <w:rPr>
              <w:rFonts w:asciiTheme="majorBidi" w:hAnsiTheme="majorBidi" w:cs="B Nazanin"/>
              <w:b/>
              <w:bCs/>
              <w:color w:val="FF0000"/>
              <w:rtl/>
              <w:lang w:bidi="fa-IR"/>
            </w:rPr>
          </w:rPrChange>
        </w:rPr>
      </w:pPr>
      <w:r w:rsidRPr="00B075CF">
        <w:rPr>
          <w:rFonts w:asciiTheme="majorBidi" w:hAnsiTheme="majorBidi" w:cs="B Nazanin"/>
          <w:b/>
          <w:bCs/>
          <w:color w:val="FF0000"/>
          <w:rtl/>
          <w:lang w:bidi="fa-IR"/>
        </w:rPr>
        <w:t xml:space="preserve"> </w:t>
      </w:r>
      <w:r w:rsidR="00285A36" w:rsidRPr="00B075CF">
        <w:rPr>
          <w:rFonts w:asciiTheme="majorBidi" w:hAnsiTheme="majorBidi" w:cs="B Nazanin"/>
          <w:b/>
          <w:bCs/>
          <w:color w:val="FF0000"/>
          <w:rtl/>
          <w:lang w:bidi="fa-IR"/>
        </w:rPr>
        <w:t xml:space="preserve">بعضي از افتخارات </w:t>
      </w:r>
      <w:r w:rsidR="00F41FED" w:rsidRPr="00B075CF">
        <w:rPr>
          <w:rFonts w:asciiTheme="majorBidi" w:hAnsiTheme="majorBidi" w:cs="B Nazanin"/>
          <w:b/>
          <w:bCs/>
          <w:color w:val="FF0000"/>
          <w:rtl/>
          <w:lang w:bidi="fa-IR"/>
        </w:rPr>
        <w:t>کسب‌شده</w:t>
      </w:r>
      <w:r w:rsidR="00045F8D" w:rsidRPr="00B075CF">
        <w:rPr>
          <w:rFonts w:asciiTheme="majorBidi" w:hAnsiTheme="majorBidi" w:cs="B Nazanin"/>
          <w:b/>
          <w:bCs/>
          <w:color w:val="FF0000"/>
          <w:rtl/>
          <w:lang w:bidi="fa-IR"/>
        </w:rPr>
        <w:t>:</w:t>
      </w:r>
    </w:p>
    <w:p w14:paraId="54818DD8" w14:textId="77425401" w:rsidR="00D86A91" w:rsidRDefault="00D86A91" w:rsidP="00E323E1">
      <w:pPr>
        <w:pStyle w:val="ListParagraph"/>
        <w:numPr>
          <w:ilvl w:val="0"/>
          <w:numId w:val="18"/>
        </w:numPr>
        <w:tabs>
          <w:tab w:val="num" w:pos="-143"/>
        </w:tabs>
        <w:bidi/>
        <w:ind w:left="714" w:hanging="357"/>
        <w:jc w:val="both"/>
        <w:rPr>
          <w:rFonts w:asciiTheme="majorBidi" w:hAnsiTheme="majorBidi" w:cs="B Nazanin"/>
          <w:color w:val="000000"/>
        </w:rPr>
      </w:pPr>
      <w:bookmarkStart w:id="9" w:name="_Hlk81816881"/>
      <w:r>
        <w:rPr>
          <w:rFonts w:asciiTheme="majorBidi" w:hAnsiTheme="majorBidi" w:cs="B Nazanin" w:hint="cs"/>
          <w:color w:val="000000"/>
          <w:rtl/>
        </w:rPr>
        <w:t xml:space="preserve">دانشمند برتر در لیست دانشمندان 2 درصد </w:t>
      </w:r>
      <w:r w:rsidR="00D93560">
        <w:rPr>
          <w:rFonts w:asciiTheme="majorBidi" w:hAnsiTheme="majorBidi" w:cs="B Nazanin" w:hint="cs"/>
          <w:color w:val="000000"/>
          <w:rtl/>
        </w:rPr>
        <w:t xml:space="preserve">پراستناد </w:t>
      </w:r>
      <w:r>
        <w:rPr>
          <w:rFonts w:asciiTheme="majorBidi" w:hAnsiTheme="majorBidi" w:cs="B Nazanin" w:hint="cs"/>
          <w:color w:val="000000"/>
          <w:rtl/>
        </w:rPr>
        <w:t>جهان</w:t>
      </w:r>
      <w:r w:rsidR="00D93560">
        <w:rPr>
          <w:rFonts w:asciiTheme="majorBidi" w:hAnsiTheme="majorBidi" w:cs="B Nazanin" w:hint="cs"/>
          <w:color w:val="000000"/>
          <w:rtl/>
        </w:rPr>
        <w:t xml:space="preserve"> سال 1402</w:t>
      </w:r>
      <w:ins w:id="10" w:author="Dr_Kheiroddin" w:date="2023-10-10T11:46:00Z">
        <w:r w:rsidR="00083E16">
          <w:rPr>
            <w:rFonts w:asciiTheme="majorBidi" w:hAnsiTheme="majorBidi" w:cs="B Nazanin" w:hint="cs"/>
            <w:color w:val="000000"/>
            <w:rtl/>
          </w:rPr>
          <w:t xml:space="preserve"> و 1401</w:t>
        </w:r>
      </w:ins>
    </w:p>
    <w:p w14:paraId="0FA0DCD1" w14:textId="3D8232BC" w:rsidR="00812D65" w:rsidRDefault="00A20603" w:rsidP="00E378A4">
      <w:pPr>
        <w:pStyle w:val="ListParagraph"/>
        <w:numPr>
          <w:ilvl w:val="0"/>
          <w:numId w:val="18"/>
        </w:numPr>
        <w:tabs>
          <w:tab w:val="num" w:pos="-143"/>
        </w:tabs>
        <w:bidi/>
        <w:ind w:left="714" w:hanging="357"/>
        <w:jc w:val="both"/>
        <w:rPr>
          <w:rFonts w:asciiTheme="majorBidi" w:hAnsiTheme="majorBidi" w:cs="B Nazanin"/>
          <w:color w:val="000000"/>
        </w:rPr>
      </w:pPr>
      <w:r>
        <w:rPr>
          <w:rFonts w:asciiTheme="majorBidi" w:hAnsiTheme="majorBidi" w:cs="B Nazanin" w:hint="cs"/>
          <w:color w:val="000000"/>
          <w:rtl/>
        </w:rPr>
        <w:t>استاد نمونه کشوری سال 1399</w:t>
      </w:r>
    </w:p>
    <w:p w14:paraId="4B0C6F71" w14:textId="77777777" w:rsidR="00812D65" w:rsidRPr="00B075CF" w:rsidRDefault="00812D65" w:rsidP="00812D65">
      <w:pPr>
        <w:pStyle w:val="ListParagraph"/>
        <w:numPr>
          <w:ilvl w:val="0"/>
          <w:numId w:val="18"/>
        </w:numPr>
        <w:tabs>
          <w:tab w:val="num" w:pos="-143"/>
        </w:tabs>
        <w:bidi/>
        <w:ind w:left="714" w:hanging="357"/>
        <w:jc w:val="both"/>
        <w:rPr>
          <w:rFonts w:asciiTheme="majorBidi" w:hAnsiTheme="majorBidi" w:cs="B Nazanin"/>
          <w:color w:val="000000"/>
          <w:rtl/>
        </w:rPr>
      </w:pPr>
      <w:r w:rsidRPr="00B075CF">
        <w:rPr>
          <w:rFonts w:asciiTheme="majorBidi" w:hAnsiTheme="majorBidi" w:cs="B Nazanin"/>
          <w:color w:val="000000"/>
          <w:rtl/>
        </w:rPr>
        <w:t>نخستین استاد ممتاز دانشگاه سمنان و استان سمنان، سال 139</w:t>
      </w:r>
      <w:r>
        <w:rPr>
          <w:rFonts w:asciiTheme="majorBidi" w:hAnsiTheme="majorBidi" w:cs="B Nazanin" w:hint="cs"/>
          <w:color w:val="000000"/>
          <w:rtl/>
        </w:rPr>
        <w:t>9</w:t>
      </w:r>
    </w:p>
    <w:p w14:paraId="3F41DAB8" w14:textId="17FCEB8C" w:rsidR="00D00A7E" w:rsidRPr="00E323E1" w:rsidRDefault="00D00A7E" w:rsidP="00E378A4">
      <w:pPr>
        <w:pStyle w:val="ListParagraph"/>
        <w:numPr>
          <w:ilvl w:val="0"/>
          <w:numId w:val="18"/>
        </w:numPr>
        <w:tabs>
          <w:tab w:val="num" w:pos="-143"/>
        </w:tabs>
        <w:bidi/>
        <w:ind w:left="714" w:hanging="357"/>
        <w:jc w:val="both"/>
        <w:rPr>
          <w:rFonts w:asciiTheme="majorBidi" w:hAnsiTheme="majorBidi" w:cs="B Nazanin"/>
          <w:color w:val="000000"/>
        </w:rPr>
      </w:pPr>
      <w:r>
        <w:rPr>
          <w:rFonts w:asciiTheme="majorBidi" w:hAnsiTheme="majorBidi" w:cs="B Nazanin" w:hint="cs"/>
          <w:color w:val="000000"/>
          <w:rtl/>
          <w:lang w:bidi="fa-IR"/>
        </w:rPr>
        <w:t>برگزیده نخبه علمی کشوری از طرف وزارت آموزش و پرورش</w:t>
      </w:r>
      <w:r w:rsidR="00A50352">
        <w:rPr>
          <w:rFonts w:asciiTheme="majorBidi" w:hAnsiTheme="majorBidi" w:cs="B Nazanin" w:hint="cs"/>
          <w:color w:val="000000"/>
          <w:rtl/>
          <w:lang w:bidi="fa-IR"/>
        </w:rPr>
        <w:t>، سال</w:t>
      </w:r>
      <w:r>
        <w:rPr>
          <w:rFonts w:asciiTheme="majorBidi" w:hAnsiTheme="majorBidi" w:cs="B Nazanin" w:hint="cs"/>
          <w:color w:val="000000"/>
          <w:rtl/>
          <w:lang w:bidi="fa-IR"/>
        </w:rPr>
        <w:t xml:space="preserve"> 1402</w:t>
      </w:r>
    </w:p>
    <w:p w14:paraId="57B8D0CD" w14:textId="073B2F1E" w:rsidR="00083E16" w:rsidRPr="00142876" w:rsidRDefault="00083E16" w:rsidP="005063DB">
      <w:pPr>
        <w:pStyle w:val="ListParagraph"/>
        <w:numPr>
          <w:ilvl w:val="0"/>
          <w:numId w:val="18"/>
        </w:numPr>
        <w:tabs>
          <w:tab w:val="num" w:pos="-143"/>
        </w:tabs>
        <w:bidi/>
        <w:ind w:left="714" w:hanging="357"/>
        <w:jc w:val="both"/>
        <w:rPr>
          <w:ins w:id="11" w:author="Dr_Kheiroddin" w:date="2023-10-10T12:16:00Z"/>
          <w:rFonts w:asciiTheme="majorBidi" w:hAnsiTheme="majorBidi" w:cs="B Nazanin"/>
          <w:color w:val="000000" w:themeColor="text1"/>
          <w:rPrChange w:id="12" w:author="Dr_Kheiroddin" w:date="2023-10-10T12:27:00Z">
            <w:rPr>
              <w:ins w:id="13" w:author="Dr_Kheiroddin" w:date="2023-10-10T12:16:00Z"/>
              <w:rFonts w:asciiTheme="majorBidi" w:hAnsiTheme="majorBidi" w:cs="B Nazanin"/>
              <w:color w:val="000000"/>
            </w:rPr>
          </w:rPrChange>
        </w:rPr>
      </w:pPr>
      <w:bookmarkStart w:id="14" w:name="_Hlk147833057"/>
      <w:ins w:id="15" w:author="Dr_Kheiroddin" w:date="2023-10-10T11:47:00Z">
        <w:r w:rsidRPr="00142876">
          <w:rPr>
            <w:rFonts w:asciiTheme="majorBidi" w:hAnsiTheme="majorBidi" w:cs="B Nazanin" w:hint="eastAsia"/>
            <w:color w:val="000000" w:themeColor="text1"/>
            <w:rtl/>
            <w:rPrChange w:id="16" w:author="Dr_Kheiroddin" w:date="2023-10-10T12:27:00Z">
              <w:rPr>
                <w:rFonts w:asciiTheme="majorBidi" w:hAnsiTheme="majorBidi" w:cs="B Nazanin" w:hint="eastAsia"/>
                <w:color w:val="000000"/>
                <w:rtl/>
              </w:rPr>
            </w:rPrChange>
          </w:rPr>
          <w:lastRenderedPageBreak/>
          <w:t>رساله</w:t>
        </w:r>
        <w:r w:rsidRPr="00142876">
          <w:rPr>
            <w:rFonts w:asciiTheme="majorBidi" w:hAnsiTheme="majorBidi" w:cs="B Nazanin"/>
            <w:color w:val="000000" w:themeColor="text1"/>
            <w:rtl/>
            <w:rPrChange w:id="17" w:author="Dr_Kheiroddin" w:date="2023-10-10T12:27:00Z">
              <w:rPr>
                <w:rFonts w:asciiTheme="majorBidi" w:hAnsiTheme="majorBidi" w:cs="B Nazanin"/>
                <w:color w:val="000000"/>
                <w:rtl/>
              </w:rPr>
            </w:rPrChange>
          </w:rPr>
          <w:t xml:space="preserve"> برتر </w:t>
        </w:r>
      </w:ins>
      <w:ins w:id="18" w:author="Dr_Kheiroddin" w:date="2023-10-10T12:23:00Z">
        <w:r w:rsidR="005063DB" w:rsidRPr="00142876">
          <w:rPr>
            <w:rFonts w:asciiTheme="majorBidi" w:hAnsiTheme="majorBidi" w:cs="B Nazanin" w:hint="eastAsia"/>
            <w:color w:val="000000" w:themeColor="text1"/>
            <w:rtl/>
            <w:rPrChange w:id="19" w:author="Dr_Kheiroddin" w:date="2023-10-10T12:27:00Z">
              <w:rPr>
                <w:rFonts w:asciiTheme="majorBidi" w:hAnsiTheme="majorBidi" w:cs="B Nazanin" w:hint="eastAsia"/>
                <w:color w:val="000000"/>
                <w:rtl/>
              </w:rPr>
            </w:rPrChange>
          </w:rPr>
          <w:t>ورتبه</w:t>
        </w:r>
        <w:r w:rsidR="005063DB" w:rsidRPr="00142876">
          <w:rPr>
            <w:rFonts w:asciiTheme="majorBidi" w:hAnsiTheme="majorBidi" w:cs="B Nazanin"/>
            <w:color w:val="000000" w:themeColor="text1"/>
            <w:rtl/>
            <w:rPrChange w:id="20" w:author="Dr_Kheiroddin" w:date="2023-10-10T12:27:00Z">
              <w:rPr>
                <w:rFonts w:asciiTheme="majorBidi" w:hAnsiTheme="majorBidi" w:cs="B Nazanin"/>
                <w:color w:val="000000"/>
                <w:rtl/>
              </w:rPr>
            </w:rPrChange>
          </w:rPr>
          <w:t xml:space="preserve"> اول </w:t>
        </w:r>
      </w:ins>
      <w:ins w:id="21" w:author="Dr_Kheiroddin" w:date="2023-10-10T12:16:00Z">
        <w:r w:rsidR="00FB3FCF" w:rsidRPr="00142876">
          <w:rPr>
            <w:rFonts w:asciiTheme="majorBidi" w:hAnsiTheme="majorBidi" w:cs="B Nazanin" w:hint="eastAsia"/>
            <w:color w:val="000000" w:themeColor="text1"/>
            <w:rtl/>
            <w:rPrChange w:id="22" w:author="Dr_Kheiroddin" w:date="2023-10-10T12:27:00Z">
              <w:rPr>
                <w:rFonts w:asciiTheme="majorBidi" w:hAnsiTheme="majorBidi" w:cs="B Nazanin" w:hint="eastAsia"/>
                <w:color w:val="000000"/>
                <w:rtl/>
              </w:rPr>
            </w:rPrChange>
          </w:rPr>
          <w:t>سال</w:t>
        </w:r>
        <w:r w:rsidR="00FB3FCF" w:rsidRPr="00142876">
          <w:rPr>
            <w:rFonts w:asciiTheme="majorBidi" w:hAnsiTheme="majorBidi" w:cs="B Nazanin"/>
            <w:color w:val="000000" w:themeColor="text1"/>
            <w:rtl/>
            <w:rPrChange w:id="23" w:author="Dr_Kheiroddin" w:date="2023-10-10T12:27:00Z">
              <w:rPr>
                <w:rFonts w:asciiTheme="majorBidi" w:hAnsiTheme="majorBidi" w:cs="B Nazanin"/>
                <w:color w:val="000000"/>
                <w:rtl/>
              </w:rPr>
            </w:rPrChange>
          </w:rPr>
          <w:t xml:space="preserve"> 1402 </w:t>
        </w:r>
      </w:ins>
      <w:ins w:id="24" w:author="Dr_Kheiroddin" w:date="2023-10-10T12:01:00Z">
        <w:r w:rsidR="00FA0314" w:rsidRPr="00142876">
          <w:rPr>
            <w:rFonts w:asciiTheme="majorBidi" w:hAnsiTheme="majorBidi" w:cs="B Nazanin" w:hint="eastAsia"/>
            <w:color w:val="000000" w:themeColor="text1"/>
            <w:rtl/>
            <w:rPrChange w:id="25" w:author="Dr_Kheiroddin" w:date="2023-10-10T12:27:00Z">
              <w:rPr>
                <w:rFonts w:asciiTheme="majorBidi" w:hAnsiTheme="majorBidi" w:cs="B Nazanin" w:hint="eastAsia"/>
                <w:color w:val="000000"/>
                <w:rtl/>
              </w:rPr>
            </w:rPrChange>
          </w:rPr>
          <w:t>جا</w:t>
        </w:r>
        <w:r w:rsidR="00FA0314" w:rsidRPr="00142876">
          <w:rPr>
            <w:rFonts w:asciiTheme="majorBidi" w:hAnsiTheme="majorBidi" w:cs="B Nazanin" w:hint="cs"/>
            <w:color w:val="000000" w:themeColor="text1"/>
            <w:rtl/>
            <w:rPrChange w:id="26" w:author="Dr_Kheiroddin" w:date="2023-10-10T12:27:00Z">
              <w:rPr>
                <w:rFonts w:asciiTheme="majorBidi" w:hAnsiTheme="majorBidi" w:cs="B Nazanin" w:hint="cs"/>
                <w:color w:val="000000"/>
                <w:rtl/>
              </w:rPr>
            </w:rPrChange>
          </w:rPr>
          <w:t>ی</w:t>
        </w:r>
        <w:r w:rsidR="00FA0314" w:rsidRPr="00142876">
          <w:rPr>
            <w:rFonts w:asciiTheme="majorBidi" w:hAnsiTheme="majorBidi" w:cs="B Nazanin" w:hint="eastAsia"/>
            <w:color w:val="000000" w:themeColor="text1"/>
            <w:rtl/>
            <w:rPrChange w:id="27" w:author="Dr_Kheiroddin" w:date="2023-10-10T12:27:00Z">
              <w:rPr>
                <w:rFonts w:asciiTheme="majorBidi" w:hAnsiTheme="majorBidi" w:cs="B Nazanin" w:hint="eastAsia"/>
                <w:color w:val="000000"/>
                <w:rtl/>
              </w:rPr>
            </w:rPrChange>
          </w:rPr>
          <w:t>زه</w:t>
        </w:r>
        <w:r w:rsidR="00FA0314" w:rsidRPr="00142876">
          <w:rPr>
            <w:rFonts w:asciiTheme="majorBidi" w:hAnsiTheme="majorBidi" w:cs="B Nazanin"/>
            <w:color w:val="000000" w:themeColor="text1"/>
            <w:rtl/>
            <w:rPrChange w:id="28" w:author="Dr_Kheiroddin" w:date="2023-10-10T12:27:00Z">
              <w:rPr>
                <w:rFonts w:asciiTheme="majorBidi" w:hAnsiTheme="majorBidi" w:cs="B Nazanin"/>
                <w:color w:val="000000"/>
                <w:rtl/>
              </w:rPr>
            </w:rPrChange>
          </w:rPr>
          <w:t xml:space="preserve"> </w:t>
        </w:r>
        <w:r w:rsidR="00FA0314" w:rsidRPr="00142876">
          <w:rPr>
            <w:rFonts w:asciiTheme="majorBidi" w:hAnsiTheme="majorBidi" w:cs="B Nazanin" w:hint="eastAsia"/>
            <w:color w:val="000000" w:themeColor="text1"/>
            <w:rtl/>
            <w:rPrChange w:id="29" w:author="Dr_Kheiroddin" w:date="2023-10-10T12:27:00Z">
              <w:rPr>
                <w:rFonts w:asciiTheme="majorBidi" w:hAnsiTheme="majorBidi" w:cs="B Nazanin" w:hint="eastAsia"/>
                <w:color w:val="000000"/>
                <w:rtl/>
              </w:rPr>
            </w:rPrChange>
          </w:rPr>
          <w:t>استاد</w:t>
        </w:r>
        <w:r w:rsidR="00FA0314" w:rsidRPr="00142876">
          <w:rPr>
            <w:rFonts w:asciiTheme="majorBidi" w:hAnsiTheme="majorBidi" w:cs="B Nazanin"/>
            <w:color w:val="000000" w:themeColor="text1"/>
            <w:rtl/>
            <w:rPrChange w:id="30" w:author="Dr_Kheiroddin" w:date="2023-10-10T12:27:00Z">
              <w:rPr>
                <w:rFonts w:asciiTheme="majorBidi" w:hAnsiTheme="majorBidi" w:cs="B Nazanin"/>
                <w:color w:val="000000"/>
                <w:rtl/>
              </w:rPr>
            </w:rPrChange>
          </w:rPr>
          <w:t xml:space="preserve"> </w:t>
        </w:r>
        <w:r w:rsidR="00FA0314" w:rsidRPr="00142876">
          <w:rPr>
            <w:rFonts w:asciiTheme="majorBidi" w:hAnsiTheme="majorBidi" w:cs="B Nazanin" w:hint="eastAsia"/>
            <w:color w:val="000000" w:themeColor="text1"/>
            <w:rtl/>
            <w:rPrChange w:id="31" w:author="Dr_Kheiroddin" w:date="2023-10-10T12:27:00Z">
              <w:rPr>
                <w:rFonts w:asciiTheme="majorBidi" w:hAnsiTheme="majorBidi" w:cs="B Nazanin" w:hint="eastAsia"/>
                <w:color w:val="000000"/>
                <w:rtl/>
              </w:rPr>
            </w:rPrChange>
          </w:rPr>
          <w:t>فق</w:t>
        </w:r>
      </w:ins>
      <w:ins w:id="32" w:author="Dr_Kheiroddin" w:date="2023-10-10T12:02:00Z">
        <w:r w:rsidR="00FA0314" w:rsidRPr="00142876">
          <w:rPr>
            <w:rFonts w:asciiTheme="majorBidi" w:hAnsiTheme="majorBidi" w:cs="B Nazanin" w:hint="cs"/>
            <w:color w:val="000000" w:themeColor="text1"/>
            <w:rtl/>
            <w:rPrChange w:id="33" w:author="Dr_Kheiroddin" w:date="2023-10-10T12:27:00Z">
              <w:rPr>
                <w:rFonts w:asciiTheme="majorBidi" w:hAnsiTheme="majorBidi" w:cs="B Nazanin" w:hint="cs"/>
                <w:color w:val="000000"/>
                <w:rtl/>
              </w:rPr>
            </w:rPrChange>
          </w:rPr>
          <w:t>ی</w:t>
        </w:r>
        <w:r w:rsidR="00FA0314" w:rsidRPr="00142876">
          <w:rPr>
            <w:rFonts w:asciiTheme="majorBidi" w:hAnsiTheme="majorBidi" w:cs="B Nazanin" w:hint="eastAsia"/>
            <w:color w:val="000000" w:themeColor="text1"/>
            <w:rtl/>
            <w:rPrChange w:id="34" w:author="Dr_Kheiroddin" w:date="2023-10-10T12:27:00Z">
              <w:rPr>
                <w:rFonts w:asciiTheme="majorBidi" w:hAnsiTheme="majorBidi" w:cs="B Nazanin" w:hint="eastAsia"/>
                <w:color w:val="000000"/>
                <w:rtl/>
              </w:rPr>
            </w:rPrChange>
          </w:rPr>
          <w:t>د</w:t>
        </w:r>
        <w:r w:rsidR="00FA0314" w:rsidRPr="00142876">
          <w:rPr>
            <w:rFonts w:asciiTheme="majorBidi" w:hAnsiTheme="majorBidi" w:cs="B Nazanin"/>
            <w:color w:val="000000" w:themeColor="text1"/>
            <w:rtl/>
            <w:rPrChange w:id="35" w:author="Dr_Kheiroddin" w:date="2023-10-10T12:27:00Z">
              <w:rPr>
                <w:rFonts w:asciiTheme="majorBidi" w:hAnsiTheme="majorBidi" w:cs="B Nazanin"/>
                <w:color w:val="000000"/>
                <w:rtl/>
              </w:rPr>
            </w:rPrChange>
          </w:rPr>
          <w:t xml:space="preserve"> دکتر عل</w:t>
        </w:r>
        <w:r w:rsidR="00FA0314" w:rsidRPr="00142876">
          <w:rPr>
            <w:rFonts w:asciiTheme="majorBidi" w:hAnsiTheme="majorBidi" w:cs="B Nazanin" w:hint="cs"/>
            <w:color w:val="000000" w:themeColor="text1"/>
            <w:rtl/>
            <w:rPrChange w:id="36" w:author="Dr_Kheiroddin" w:date="2023-10-10T12:27:00Z">
              <w:rPr>
                <w:rFonts w:asciiTheme="majorBidi" w:hAnsiTheme="majorBidi" w:cs="B Nazanin" w:hint="cs"/>
                <w:color w:val="000000"/>
                <w:rtl/>
              </w:rPr>
            </w:rPrChange>
          </w:rPr>
          <w:t>ی</w:t>
        </w:r>
        <w:r w:rsidR="00FA0314" w:rsidRPr="00142876">
          <w:rPr>
            <w:rFonts w:asciiTheme="majorBidi" w:hAnsiTheme="majorBidi" w:cs="B Nazanin"/>
            <w:color w:val="000000" w:themeColor="text1"/>
            <w:rtl/>
            <w:rPrChange w:id="37" w:author="Dr_Kheiroddin" w:date="2023-10-10T12:27:00Z">
              <w:rPr>
                <w:rFonts w:asciiTheme="majorBidi" w:hAnsiTheme="majorBidi" w:cs="B Nazanin"/>
                <w:color w:val="000000"/>
                <w:rtl/>
              </w:rPr>
            </w:rPrChange>
          </w:rPr>
          <w:t xml:space="preserve"> اکبر </w:t>
        </w:r>
        <w:r w:rsidR="00FA0314" w:rsidRPr="00142876">
          <w:rPr>
            <w:rFonts w:asciiTheme="majorBidi" w:hAnsiTheme="majorBidi" w:cs="B Nazanin" w:hint="eastAsia"/>
            <w:color w:val="000000" w:themeColor="text1"/>
            <w:rtl/>
            <w:rPrChange w:id="38" w:author="Dr_Kheiroddin" w:date="2023-10-10T12:27:00Z">
              <w:rPr>
                <w:rFonts w:asciiTheme="majorBidi" w:hAnsiTheme="majorBidi" w:cs="B Nazanin" w:hint="eastAsia"/>
                <w:color w:val="000000"/>
                <w:rtl/>
              </w:rPr>
            </w:rPrChange>
          </w:rPr>
          <w:t>رمضان</w:t>
        </w:r>
        <w:r w:rsidR="00FA0314" w:rsidRPr="00142876">
          <w:rPr>
            <w:rFonts w:asciiTheme="majorBidi" w:hAnsiTheme="majorBidi" w:cs="B Nazanin" w:hint="cs"/>
            <w:color w:val="000000" w:themeColor="text1"/>
            <w:rtl/>
            <w:rPrChange w:id="39" w:author="Dr_Kheiroddin" w:date="2023-10-10T12:27:00Z">
              <w:rPr>
                <w:rFonts w:asciiTheme="majorBidi" w:hAnsiTheme="majorBidi" w:cs="B Nazanin" w:hint="cs"/>
                <w:color w:val="000000"/>
                <w:rtl/>
              </w:rPr>
            </w:rPrChange>
          </w:rPr>
          <w:t>ی</w:t>
        </w:r>
        <w:r w:rsidR="00FA0314" w:rsidRPr="00142876">
          <w:rPr>
            <w:rFonts w:asciiTheme="majorBidi" w:hAnsiTheme="majorBidi" w:cs="B Nazanin" w:hint="eastAsia"/>
            <w:color w:val="000000" w:themeColor="text1"/>
            <w:rtl/>
            <w:rPrChange w:id="40" w:author="Dr_Kheiroddin" w:date="2023-10-10T12:27:00Z">
              <w:rPr>
                <w:rFonts w:asciiTheme="majorBidi" w:hAnsiTheme="majorBidi" w:cs="B Nazanin" w:hint="eastAsia"/>
                <w:color w:val="000000"/>
                <w:rtl/>
              </w:rPr>
            </w:rPrChange>
          </w:rPr>
          <w:t>انپور</w:t>
        </w:r>
      </w:ins>
      <w:ins w:id="41" w:author="Dr_Kheiroddin" w:date="2023-10-10T12:16:00Z">
        <w:r w:rsidR="00FB3FCF" w:rsidRPr="00142876">
          <w:rPr>
            <w:rFonts w:asciiTheme="majorBidi" w:hAnsiTheme="majorBidi" w:cs="B Nazanin" w:hint="eastAsia"/>
            <w:color w:val="000000" w:themeColor="text1"/>
            <w:rtl/>
            <w:rPrChange w:id="42" w:author="Dr_Kheiroddin" w:date="2023-10-10T12:27:00Z">
              <w:rPr>
                <w:rFonts w:asciiTheme="majorBidi" w:hAnsiTheme="majorBidi" w:cs="B Nazanin" w:hint="eastAsia"/>
                <w:color w:val="000000"/>
                <w:rtl/>
              </w:rPr>
            </w:rPrChange>
          </w:rPr>
          <w:t>،</w:t>
        </w:r>
        <w:r w:rsidR="00FB3FCF" w:rsidRPr="00142876">
          <w:rPr>
            <w:rFonts w:asciiTheme="majorBidi" w:hAnsiTheme="majorBidi" w:cs="B Nazanin"/>
            <w:color w:val="000000" w:themeColor="text1"/>
            <w:rtl/>
            <w:rPrChange w:id="43" w:author="Dr_Kheiroddin" w:date="2023-10-10T12:27:00Z">
              <w:rPr>
                <w:rFonts w:asciiTheme="majorBidi" w:hAnsiTheme="majorBidi" w:cs="B Nazanin"/>
                <w:color w:val="000000"/>
                <w:rtl/>
              </w:rPr>
            </w:rPrChange>
          </w:rPr>
          <w:t xml:space="preserve"> </w:t>
        </w:r>
        <w:r w:rsidR="00FB3FCF" w:rsidRPr="00142876">
          <w:rPr>
            <w:rFonts w:asciiTheme="majorBidi" w:hAnsiTheme="majorBidi" w:cs="B Nazanin"/>
            <w:color w:val="000000" w:themeColor="text1"/>
            <w:rtl/>
            <w:rPrChange w:id="44" w:author="Dr_Kheiroddin" w:date="2023-10-10T12:27:00Z">
              <w:rPr>
                <w:rFonts w:asciiTheme="majorBidi" w:hAnsiTheme="majorBidi" w:cs="Calibri"/>
                <w:color w:val="000000"/>
                <w:rtl/>
              </w:rPr>
            </w:rPrChange>
          </w:rPr>
          <w:t>"</w:t>
        </w:r>
      </w:ins>
      <w:ins w:id="45" w:author="Dr_Kheiroddin" w:date="2023-10-10T12:18:00Z">
        <w:r w:rsidR="005063DB" w:rsidRPr="00142876">
          <w:rPr>
            <w:rFonts w:asciiTheme="majorBidi" w:hAnsiTheme="majorBidi" w:cs="B Nazanin" w:hint="eastAsia"/>
            <w:color w:val="000000" w:themeColor="text1"/>
            <w:rtl/>
            <w:rPrChange w:id="46" w:author="Dr_Kheiroddin" w:date="2023-10-10T12:27:00Z">
              <w:rPr>
                <w:rFonts w:asciiTheme="majorBidi" w:hAnsiTheme="majorBidi" w:cs="B Nazanin" w:hint="eastAsia"/>
                <w:b/>
                <w:bCs/>
                <w:color w:val="000000"/>
                <w:rtl/>
                <w:lang w:bidi="fa-IR"/>
              </w:rPr>
            </w:rPrChange>
          </w:rPr>
          <w:t>ارز</w:t>
        </w:r>
        <w:r w:rsidR="005063DB" w:rsidRPr="00142876">
          <w:rPr>
            <w:rFonts w:asciiTheme="majorBidi" w:hAnsiTheme="majorBidi" w:cs="B Nazanin" w:hint="cs"/>
            <w:color w:val="000000" w:themeColor="text1"/>
            <w:rtl/>
            <w:rPrChange w:id="47" w:author="Dr_Kheiroddin" w:date="2023-10-10T12:27:00Z">
              <w:rPr>
                <w:rFonts w:asciiTheme="majorBidi" w:hAnsiTheme="majorBidi" w:cs="B Nazanin" w:hint="cs"/>
                <w:b/>
                <w:bCs/>
                <w:color w:val="000000"/>
                <w:rtl/>
                <w:lang w:bidi="fa-IR"/>
              </w:rPr>
            </w:rPrChange>
          </w:rPr>
          <w:t>ی</w:t>
        </w:r>
        <w:r w:rsidR="005063DB" w:rsidRPr="00142876">
          <w:rPr>
            <w:rFonts w:asciiTheme="majorBidi" w:hAnsiTheme="majorBidi" w:cs="B Nazanin" w:hint="eastAsia"/>
            <w:color w:val="000000" w:themeColor="text1"/>
            <w:rtl/>
            <w:rPrChange w:id="48" w:author="Dr_Kheiroddin" w:date="2023-10-10T12:27:00Z">
              <w:rPr>
                <w:rFonts w:asciiTheme="majorBidi" w:hAnsiTheme="majorBidi" w:cs="B Nazanin" w:hint="eastAsia"/>
                <w:b/>
                <w:bCs/>
                <w:color w:val="000000"/>
                <w:rtl/>
                <w:lang w:bidi="fa-IR"/>
              </w:rPr>
            </w:rPrChange>
          </w:rPr>
          <w:t>اب</w:t>
        </w:r>
        <w:r w:rsidR="005063DB" w:rsidRPr="00142876">
          <w:rPr>
            <w:rFonts w:asciiTheme="majorBidi" w:hAnsiTheme="majorBidi" w:cs="B Nazanin" w:hint="cs"/>
            <w:color w:val="000000" w:themeColor="text1"/>
            <w:rtl/>
            <w:rPrChange w:id="49" w:author="Dr_Kheiroddin" w:date="2023-10-10T12:27:00Z">
              <w:rPr>
                <w:rFonts w:asciiTheme="majorBidi" w:hAnsiTheme="majorBidi" w:cs="B Nazanin" w:hint="cs"/>
                <w:b/>
                <w:bCs/>
                <w:color w:val="000000"/>
                <w:rtl/>
                <w:lang w:bidi="fa-IR"/>
              </w:rPr>
            </w:rPrChange>
          </w:rPr>
          <w:t>ی</w:t>
        </w:r>
        <w:r w:rsidR="005063DB" w:rsidRPr="00142876">
          <w:rPr>
            <w:rFonts w:asciiTheme="majorBidi" w:hAnsiTheme="majorBidi" w:cs="B Nazanin"/>
            <w:color w:val="000000" w:themeColor="text1"/>
            <w:rtl/>
            <w:rPrChange w:id="50" w:author="Dr_Kheiroddin" w:date="2023-10-10T12:27:00Z">
              <w:rPr>
                <w:rFonts w:asciiTheme="majorBidi" w:hAnsiTheme="majorBidi" w:cs="B Nazanin"/>
                <w:b/>
                <w:bCs/>
                <w:color w:val="000000"/>
                <w:rtl/>
                <w:lang w:bidi="fa-IR"/>
              </w:rPr>
            </w:rPrChange>
          </w:rPr>
          <w:t xml:space="preserve"> </w:t>
        </w:r>
        <w:r w:rsidR="005063DB" w:rsidRPr="00142876">
          <w:rPr>
            <w:rFonts w:asciiTheme="majorBidi" w:hAnsiTheme="majorBidi" w:cs="B Nazanin" w:hint="eastAsia"/>
            <w:color w:val="000000" w:themeColor="text1"/>
            <w:rtl/>
            <w:rPrChange w:id="51" w:author="Dr_Kheiroddin" w:date="2023-10-10T12:27:00Z">
              <w:rPr>
                <w:rFonts w:asciiTheme="majorBidi" w:hAnsiTheme="majorBidi" w:cs="B Nazanin" w:hint="eastAsia"/>
                <w:b/>
                <w:bCs/>
                <w:color w:val="000000"/>
                <w:rtl/>
                <w:lang w:bidi="fa-IR"/>
              </w:rPr>
            </w:rPrChange>
          </w:rPr>
          <w:t>آزما</w:t>
        </w:r>
        <w:r w:rsidR="005063DB" w:rsidRPr="00142876">
          <w:rPr>
            <w:rFonts w:asciiTheme="majorBidi" w:hAnsiTheme="majorBidi" w:cs="B Nazanin" w:hint="cs"/>
            <w:color w:val="000000" w:themeColor="text1"/>
            <w:rtl/>
            <w:rPrChange w:id="52" w:author="Dr_Kheiroddin" w:date="2023-10-10T12:27:00Z">
              <w:rPr>
                <w:rFonts w:asciiTheme="majorBidi" w:hAnsiTheme="majorBidi" w:cs="B Nazanin" w:hint="cs"/>
                <w:b/>
                <w:bCs/>
                <w:color w:val="000000"/>
                <w:rtl/>
                <w:lang w:bidi="fa-IR"/>
              </w:rPr>
            </w:rPrChange>
          </w:rPr>
          <w:t>ی</w:t>
        </w:r>
        <w:r w:rsidR="005063DB" w:rsidRPr="00142876">
          <w:rPr>
            <w:rFonts w:asciiTheme="majorBidi" w:hAnsiTheme="majorBidi" w:cs="B Nazanin" w:hint="eastAsia"/>
            <w:color w:val="000000" w:themeColor="text1"/>
            <w:rtl/>
            <w:rPrChange w:id="53" w:author="Dr_Kheiroddin" w:date="2023-10-10T12:27:00Z">
              <w:rPr>
                <w:rFonts w:asciiTheme="majorBidi" w:hAnsiTheme="majorBidi" w:cs="B Nazanin" w:hint="eastAsia"/>
                <w:b/>
                <w:bCs/>
                <w:color w:val="000000"/>
                <w:rtl/>
                <w:lang w:bidi="fa-IR"/>
              </w:rPr>
            </w:rPrChange>
          </w:rPr>
          <w:t>شگاه</w:t>
        </w:r>
        <w:r w:rsidR="005063DB" w:rsidRPr="00142876">
          <w:rPr>
            <w:rFonts w:asciiTheme="majorBidi" w:hAnsiTheme="majorBidi" w:cs="B Nazanin" w:hint="cs"/>
            <w:color w:val="000000" w:themeColor="text1"/>
            <w:rtl/>
            <w:rPrChange w:id="54" w:author="Dr_Kheiroddin" w:date="2023-10-10T12:27:00Z">
              <w:rPr>
                <w:rFonts w:asciiTheme="majorBidi" w:hAnsiTheme="majorBidi" w:cs="B Nazanin" w:hint="cs"/>
                <w:b/>
                <w:bCs/>
                <w:color w:val="000000"/>
                <w:rtl/>
                <w:lang w:bidi="fa-IR"/>
              </w:rPr>
            </w:rPrChange>
          </w:rPr>
          <w:t>ی</w:t>
        </w:r>
        <w:r w:rsidR="005063DB" w:rsidRPr="00142876">
          <w:rPr>
            <w:rFonts w:asciiTheme="majorBidi" w:hAnsiTheme="majorBidi" w:cs="B Nazanin"/>
            <w:color w:val="000000" w:themeColor="text1"/>
            <w:rtl/>
            <w:rPrChange w:id="55" w:author="Dr_Kheiroddin" w:date="2023-10-10T12:27:00Z">
              <w:rPr>
                <w:rFonts w:asciiTheme="majorBidi" w:hAnsiTheme="majorBidi" w:cs="B Nazanin"/>
                <w:b/>
                <w:bCs/>
                <w:color w:val="000000"/>
                <w:rtl/>
                <w:lang w:bidi="fa-IR"/>
              </w:rPr>
            </w:rPrChange>
          </w:rPr>
          <w:t xml:space="preserve"> </w:t>
        </w:r>
        <w:r w:rsidR="005063DB" w:rsidRPr="00142876">
          <w:rPr>
            <w:rFonts w:asciiTheme="majorBidi" w:hAnsiTheme="majorBidi" w:cs="B Nazanin" w:hint="eastAsia"/>
            <w:color w:val="000000" w:themeColor="text1"/>
            <w:rtl/>
            <w:rPrChange w:id="56" w:author="Dr_Kheiroddin" w:date="2023-10-10T12:27:00Z">
              <w:rPr>
                <w:rFonts w:asciiTheme="majorBidi" w:hAnsiTheme="majorBidi" w:cs="B Nazanin" w:hint="eastAsia"/>
                <w:b/>
                <w:bCs/>
                <w:color w:val="000000"/>
                <w:rtl/>
                <w:lang w:bidi="fa-IR"/>
              </w:rPr>
            </w:rPrChange>
          </w:rPr>
          <w:t>و</w:t>
        </w:r>
        <w:r w:rsidR="005063DB" w:rsidRPr="00142876">
          <w:rPr>
            <w:rFonts w:asciiTheme="majorBidi" w:hAnsiTheme="majorBidi" w:cs="B Nazanin"/>
            <w:color w:val="000000" w:themeColor="text1"/>
            <w:rtl/>
            <w:rPrChange w:id="57" w:author="Dr_Kheiroddin" w:date="2023-10-10T12:27:00Z">
              <w:rPr>
                <w:rFonts w:asciiTheme="majorBidi" w:hAnsiTheme="majorBidi" w:cs="B Nazanin"/>
                <w:b/>
                <w:bCs/>
                <w:color w:val="000000"/>
                <w:rtl/>
                <w:lang w:bidi="fa-IR"/>
              </w:rPr>
            </w:rPrChange>
          </w:rPr>
          <w:t xml:space="preserve"> </w:t>
        </w:r>
        <w:r w:rsidR="005063DB" w:rsidRPr="00142876">
          <w:rPr>
            <w:rFonts w:asciiTheme="majorBidi" w:hAnsiTheme="majorBidi" w:cs="B Nazanin" w:hint="eastAsia"/>
            <w:color w:val="000000" w:themeColor="text1"/>
            <w:rtl/>
            <w:rPrChange w:id="58" w:author="Dr_Kheiroddin" w:date="2023-10-10T12:27:00Z">
              <w:rPr>
                <w:rFonts w:asciiTheme="majorBidi" w:hAnsiTheme="majorBidi" w:cs="B Nazanin" w:hint="eastAsia"/>
                <w:b/>
                <w:bCs/>
                <w:color w:val="000000"/>
                <w:rtl/>
                <w:lang w:bidi="fa-IR"/>
              </w:rPr>
            </w:rPrChange>
          </w:rPr>
          <w:t>عدد</w:t>
        </w:r>
        <w:r w:rsidR="005063DB" w:rsidRPr="00142876">
          <w:rPr>
            <w:rFonts w:asciiTheme="majorBidi" w:hAnsiTheme="majorBidi" w:cs="B Nazanin" w:hint="cs"/>
            <w:color w:val="000000" w:themeColor="text1"/>
            <w:rtl/>
            <w:rPrChange w:id="59" w:author="Dr_Kheiroddin" w:date="2023-10-10T12:27:00Z">
              <w:rPr>
                <w:rFonts w:asciiTheme="majorBidi" w:hAnsiTheme="majorBidi" w:cs="B Nazanin" w:hint="cs"/>
                <w:b/>
                <w:bCs/>
                <w:color w:val="000000"/>
                <w:rtl/>
                <w:lang w:bidi="fa-IR"/>
              </w:rPr>
            </w:rPrChange>
          </w:rPr>
          <w:t>ی</w:t>
        </w:r>
        <w:r w:rsidR="005063DB" w:rsidRPr="00142876">
          <w:rPr>
            <w:rFonts w:asciiTheme="majorBidi" w:hAnsiTheme="majorBidi" w:cs="B Nazanin"/>
            <w:color w:val="000000" w:themeColor="text1"/>
            <w:rtl/>
            <w:rPrChange w:id="60" w:author="Dr_Kheiroddin" w:date="2023-10-10T12:27:00Z">
              <w:rPr>
                <w:rFonts w:asciiTheme="majorBidi" w:hAnsiTheme="majorBidi" w:cs="B Nazanin"/>
                <w:b/>
                <w:bCs/>
                <w:color w:val="000000"/>
                <w:rtl/>
                <w:lang w:bidi="fa-IR"/>
              </w:rPr>
            </w:rPrChange>
          </w:rPr>
          <w:t xml:space="preserve"> </w:t>
        </w:r>
        <w:r w:rsidR="005063DB" w:rsidRPr="00142876">
          <w:rPr>
            <w:rFonts w:asciiTheme="majorBidi" w:hAnsiTheme="majorBidi" w:cs="B Nazanin" w:hint="eastAsia"/>
            <w:color w:val="000000" w:themeColor="text1"/>
            <w:rtl/>
            <w:rPrChange w:id="61" w:author="Dr_Kheiroddin" w:date="2023-10-10T12:27:00Z">
              <w:rPr>
                <w:rFonts w:asciiTheme="majorBidi" w:hAnsiTheme="majorBidi" w:cs="B Nazanin" w:hint="eastAsia"/>
                <w:b/>
                <w:bCs/>
                <w:color w:val="000000"/>
                <w:rtl/>
                <w:lang w:bidi="fa-IR"/>
              </w:rPr>
            </w:rPrChange>
          </w:rPr>
          <w:t>رفتار</w:t>
        </w:r>
        <w:r w:rsidR="005063DB" w:rsidRPr="00142876">
          <w:rPr>
            <w:rFonts w:asciiTheme="majorBidi" w:hAnsiTheme="majorBidi" w:cs="B Nazanin"/>
            <w:color w:val="000000" w:themeColor="text1"/>
            <w:rtl/>
            <w:rPrChange w:id="62" w:author="Dr_Kheiroddin" w:date="2023-10-10T12:27:00Z">
              <w:rPr>
                <w:rFonts w:asciiTheme="majorBidi" w:hAnsiTheme="majorBidi" w:cs="B Nazanin"/>
                <w:b/>
                <w:bCs/>
                <w:color w:val="000000"/>
                <w:rtl/>
                <w:lang w:bidi="fa-IR"/>
              </w:rPr>
            </w:rPrChange>
          </w:rPr>
          <w:t xml:space="preserve"> </w:t>
        </w:r>
        <w:r w:rsidR="005063DB" w:rsidRPr="00142876">
          <w:rPr>
            <w:rFonts w:asciiTheme="majorBidi" w:hAnsiTheme="majorBidi" w:cs="B Nazanin" w:hint="eastAsia"/>
            <w:color w:val="000000" w:themeColor="text1"/>
            <w:rtl/>
            <w:rPrChange w:id="63" w:author="Dr_Kheiroddin" w:date="2023-10-10T12:27:00Z">
              <w:rPr>
                <w:rFonts w:asciiTheme="majorBidi" w:hAnsiTheme="majorBidi" w:cs="B Nazanin" w:hint="eastAsia"/>
                <w:b/>
                <w:bCs/>
                <w:color w:val="000000"/>
                <w:rtl/>
                <w:lang w:bidi="fa-IR"/>
              </w:rPr>
            </w:rPrChange>
          </w:rPr>
          <w:t>چرخها</w:t>
        </w:r>
        <w:r w:rsidR="005063DB" w:rsidRPr="00142876">
          <w:rPr>
            <w:rFonts w:asciiTheme="majorBidi" w:hAnsiTheme="majorBidi" w:cs="B Nazanin" w:hint="cs"/>
            <w:color w:val="000000" w:themeColor="text1"/>
            <w:rtl/>
            <w:rPrChange w:id="64" w:author="Dr_Kheiroddin" w:date="2023-10-10T12:27:00Z">
              <w:rPr>
                <w:rFonts w:asciiTheme="majorBidi" w:hAnsiTheme="majorBidi" w:cs="B Nazanin" w:hint="cs"/>
                <w:b/>
                <w:bCs/>
                <w:color w:val="000000"/>
                <w:rtl/>
                <w:lang w:bidi="fa-IR"/>
              </w:rPr>
            </w:rPrChange>
          </w:rPr>
          <w:t>ی</w:t>
        </w:r>
        <w:r w:rsidR="005063DB" w:rsidRPr="00142876">
          <w:rPr>
            <w:rFonts w:asciiTheme="majorBidi" w:hAnsiTheme="majorBidi" w:cs="B Nazanin"/>
            <w:color w:val="000000" w:themeColor="text1"/>
            <w:rtl/>
            <w:rPrChange w:id="65" w:author="Dr_Kheiroddin" w:date="2023-10-10T12:27:00Z">
              <w:rPr>
                <w:rFonts w:asciiTheme="majorBidi" w:hAnsiTheme="majorBidi" w:cs="B Nazanin"/>
                <w:b/>
                <w:bCs/>
                <w:color w:val="000000"/>
                <w:rtl/>
                <w:lang w:bidi="fa-IR"/>
              </w:rPr>
            </w:rPrChange>
          </w:rPr>
          <w:t xml:space="preserve"> </w:t>
        </w:r>
        <w:r w:rsidR="005063DB" w:rsidRPr="00142876">
          <w:rPr>
            <w:rFonts w:asciiTheme="majorBidi" w:hAnsiTheme="majorBidi" w:cs="B Nazanin" w:hint="eastAsia"/>
            <w:color w:val="000000" w:themeColor="text1"/>
            <w:rtl/>
            <w:rPrChange w:id="66" w:author="Dr_Kheiroddin" w:date="2023-10-10T12:27:00Z">
              <w:rPr>
                <w:rFonts w:asciiTheme="majorBidi" w:hAnsiTheme="majorBidi" w:cs="B Nazanin" w:hint="eastAsia"/>
                <w:b/>
                <w:bCs/>
                <w:color w:val="000000"/>
                <w:rtl/>
                <w:lang w:bidi="fa-IR"/>
              </w:rPr>
            </w:rPrChange>
          </w:rPr>
          <w:t>اتصال</w:t>
        </w:r>
        <w:r w:rsidR="005063DB" w:rsidRPr="00142876">
          <w:rPr>
            <w:rFonts w:asciiTheme="majorBidi" w:hAnsiTheme="majorBidi" w:cs="B Nazanin"/>
            <w:color w:val="000000" w:themeColor="text1"/>
            <w:rtl/>
            <w:rPrChange w:id="67" w:author="Dr_Kheiroddin" w:date="2023-10-10T12:27:00Z">
              <w:rPr>
                <w:rFonts w:asciiTheme="majorBidi" w:hAnsiTheme="majorBidi" w:cs="B Nazanin"/>
                <w:b/>
                <w:bCs/>
                <w:color w:val="000000"/>
                <w:rtl/>
                <w:lang w:bidi="fa-IR"/>
              </w:rPr>
            </w:rPrChange>
          </w:rPr>
          <w:t xml:space="preserve"> </w:t>
        </w:r>
        <w:r w:rsidR="005063DB" w:rsidRPr="00142876">
          <w:rPr>
            <w:rFonts w:asciiTheme="majorBidi" w:hAnsiTheme="majorBidi" w:cs="B Nazanin" w:hint="eastAsia"/>
            <w:color w:val="000000" w:themeColor="text1"/>
            <w:rtl/>
            <w:rPrChange w:id="68" w:author="Dr_Kheiroddin" w:date="2023-10-10T12:27:00Z">
              <w:rPr>
                <w:rFonts w:asciiTheme="majorBidi" w:hAnsiTheme="majorBidi" w:cs="B Nazanin" w:hint="eastAsia"/>
                <w:b/>
                <w:bCs/>
                <w:color w:val="000000"/>
                <w:rtl/>
                <w:lang w:bidi="fa-IR"/>
              </w:rPr>
            </w:rPrChange>
          </w:rPr>
          <w:t>تير</w:t>
        </w:r>
        <w:r w:rsidR="005063DB" w:rsidRPr="00142876">
          <w:rPr>
            <w:rFonts w:asciiTheme="majorBidi" w:hAnsiTheme="majorBidi" w:cs="B Nazanin"/>
            <w:color w:val="000000" w:themeColor="text1"/>
            <w:rtl/>
            <w:rPrChange w:id="69" w:author="Dr_Kheiroddin" w:date="2023-10-10T12:27:00Z">
              <w:rPr>
                <w:rFonts w:asciiTheme="majorBidi" w:hAnsiTheme="majorBidi" w:cs="B Nazanin"/>
                <w:b/>
                <w:bCs/>
                <w:color w:val="000000"/>
                <w:rtl/>
                <w:lang w:bidi="fa-IR"/>
              </w:rPr>
            </w:rPrChange>
          </w:rPr>
          <w:t xml:space="preserve"> </w:t>
        </w:r>
        <w:r w:rsidR="005063DB" w:rsidRPr="00142876">
          <w:rPr>
            <w:rFonts w:asciiTheme="majorBidi" w:hAnsiTheme="majorBidi" w:cs="B Nazanin" w:hint="eastAsia"/>
            <w:color w:val="000000" w:themeColor="text1"/>
            <w:rtl/>
            <w:rPrChange w:id="70" w:author="Dr_Kheiroddin" w:date="2023-10-10T12:27:00Z">
              <w:rPr>
                <w:rFonts w:asciiTheme="majorBidi" w:hAnsiTheme="majorBidi" w:cs="B Nazanin" w:hint="eastAsia"/>
                <w:b/>
                <w:bCs/>
                <w:color w:val="000000"/>
                <w:rtl/>
                <w:lang w:bidi="fa-IR"/>
              </w:rPr>
            </w:rPrChange>
          </w:rPr>
          <w:t>به</w:t>
        </w:r>
        <w:r w:rsidR="005063DB" w:rsidRPr="00142876">
          <w:rPr>
            <w:rFonts w:asciiTheme="majorBidi" w:hAnsiTheme="majorBidi" w:cs="B Nazanin"/>
            <w:color w:val="000000" w:themeColor="text1"/>
            <w:rtl/>
            <w:rPrChange w:id="71" w:author="Dr_Kheiroddin" w:date="2023-10-10T12:27:00Z">
              <w:rPr>
                <w:rFonts w:asciiTheme="majorBidi" w:hAnsiTheme="majorBidi" w:cs="B Nazanin"/>
                <w:b/>
                <w:bCs/>
                <w:color w:val="000000"/>
                <w:rtl/>
                <w:lang w:bidi="fa-IR"/>
              </w:rPr>
            </w:rPrChange>
          </w:rPr>
          <w:t xml:space="preserve"> </w:t>
        </w:r>
        <w:r w:rsidR="005063DB" w:rsidRPr="00142876">
          <w:rPr>
            <w:rFonts w:asciiTheme="majorBidi" w:hAnsiTheme="majorBidi" w:cs="B Nazanin" w:hint="eastAsia"/>
            <w:color w:val="000000" w:themeColor="text1"/>
            <w:rtl/>
            <w:rPrChange w:id="72" w:author="Dr_Kheiroddin" w:date="2023-10-10T12:27:00Z">
              <w:rPr>
                <w:rFonts w:asciiTheme="majorBidi" w:hAnsiTheme="majorBidi" w:cs="B Nazanin" w:hint="eastAsia"/>
                <w:b/>
                <w:bCs/>
                <w:color w:val="000000"/>
                <w:rtl/>
                <w:lang w:bidi="fa-IR"/>
              </w:rPr>
            </w:rPrChange>
          </w:rPr>
          <w:t>ستون</w:t>
        </w:r>
        <w:r w:rsidR="005063DB" w:rsidRPr="00142876">
          <w:rPr>
            <w:rFonts w:asciiTheme="majorBidi" w:hAnsiTheme="majorBidi" w:cs="B Nazanin"/>
            <w:color w:val="000000" w:themeColor="text1"/>
            <w:rtl/>
            <w:rPrChange w:id="73" w:author="Dr_Kheiroddin" w:date="2023-10-10T12:27:00Z">
              <w:rPr>
                <w:rFonts w:asciiTheme="majorBidi" w:hAnsiTheme="majorBidi" w:cs="B Nazanin"/>
                <w:b/>
                <w:bCs/>
                <w:color w:val="000000"/>
                <w:rtl/>
                <w:lang w:bidi="fa-IR"/>
              </w:rPr>
            </w:rPrChange>
          </w:rPr>
          <w:t xml:space="preserve"> </w:t>
        </w:r>
        <w:r w:rsidR="005063DB" w:rsidRPr="00142876">
          <w:rPr>
            <w:rFonts w:asciiTheme="majorBidi" w:hAnsiTheme="majorBidi" w:cs="B Nazanin" w:hint="eastAsia"/>
            <w:color w:val="000000" w:themeColor="text1"/>
            <w:rtl/>
            <w:rPrChange w:id="74" w:author="Dr_Kheiroddin" w:date="2023-10-10T12:27:00Z">
              <w:rPr>
                <w:rFonts w:asciiTheme="majorBidi" w:hAnsiTheme="majorBidi" w:cs="B Nazanin" w:hint="eastAsia"/>
                <w:b/>
                <w:bCs/>
                <w:color w:val="000000"/>
                <w:rtl/>
                <w:lang w:bidi="fa-IR"/>
              </w:rPr>
            </w:rPrChange>
          </w:rPr>
          <w:t>بتن</w:t>
        </w:r>
      </w:ins>
      <w:ins w:id="75" w:author="Dr_Kheiroddin" w:date="2023-10-10T12:22:00Z">
        <w:r w:rsidR="005063DB" w:rsidRPr="00142876">
          <w:rPr>
            <w:rFonts w:asciiTheme="majorBidi" w:hAnsiTheme="majorBidi" w:cs="B Nazanin"/>
            <w:color w:val="000000" w:themeColor="text1"/>
            <w:rtl/>
            <w:rPrChange w:id="76" w:author="Dr_Kheiroddin" w:date="2023-10-10T12:27:00Z">
              <w:rPr>
                <w:rFonts w:asciiTheme="majorBidi" w:hAnsiTheme="majorBidi" w:cs="B Nazanin"/>
                <w:b/>
                <w:bCs/>
                <w:color w:val="000000"/>
                <w:rtl/>
                <w:lang w:bidi="fa-IR"/>
              </w:rPr>
            </w:rPrChange>
          </w:rPr>
          <w:t xml:space="preserve"> </w:t>
        </w:r>
      </w:ins>
      <w:ins w:id="77" w:author="Dr_Kheiroddin" w:date="2023-10-10T12:18:00Z">
        <w:r w:rsidR="005063DB" w:rsidRPr="00142876">
          <w:rPr>
            <w:rFonts w:asciiTheme="majorBidi" w:hAnsiTheme="majorBidi" w:cs="B Nazanin" w:hint="eastAsia"/>
            <w:color w:val="000000" w:themeColor="text1"/>
            <w:rtl/>
            <w:rPrChange w:id="78" w:author="Dr_Kheiroddin" w:date="2023-10-10T12:27:00Z">
              <w:rPr>
                <w:rFonts w:asciiTheme="majorBidi" w:hAnsiTheme="majorBidi" w:cs="B Nazanin" w:hint="eastAsia"/>
                <w:b/>
                <w:bCs/>
                <w:color w:val="000000"/>
                <w:rtl/>
                <w:lang w:bidi="fa-IR"/>
              </w:rPr>
            </w:rPrChange>
          </w:rPr>
          <w:t>آرمه</w:t>
        </w:r>
        <w:r w:rsidR="005063DB" w:rsidRPr="00142876">
          <w:rPr>
            <w:rFonts w:asciiTheme="majorBidi" w:hAnsiTheme="majorBidi" w:cs="B Nazanin"/>
            <w:color w:val="000000" w:themeColor="text1"/>
            <w:rtl/>
            <w:rPrChange w:id="79" w:author="Dr_Kheiroddin" w:date="2023-10-10T12:27:00Z">
              <w:rPr>
                <w:rFonts w:asciiTheme="majorBidi" w:hAnsiTheme="majorBidi" w:cs="B Nazanin"/>
                <w:b/>
                <w:bCs/>
                <w:color w:val="000000"/>
                <w:rtl/>
                <w:lang w:bidi="fa-IR"/>
              </w:rPr>
            </w:rPrChange>
          </w:rPr>
          <w:t xml:space="preserve"> </w:t>
        </w:r>
        <w:r w:rsidR="005063DB" w:rsidRPr="00142876">
          <w:rPr>
            <w:rFonts w:asciiTheme="majorBidi" w:hAnsiTheme="majorBidi" w:cs="B Nazanin" w:hint="eastAsia"/>
            <w:color w:val="000000" w:themeColor="text1"/>
            <w:rtl/>
            <w:rPrChange w:id="80" w:author="Dr_Kheiroddin" w:date="2023-10-10T12:27:00Z">
              <w:rPr>
                <w:rFonts w:asciiTheme="majorBidi" w:hAnsiTheme="majorBidi" w:cs="B Nazanin" w:hint="eastAsia"/>
                <w:b/>
                <w:bCs/>
                <w:color w:val="000000"/>
                <w:rtl/>
                <w:lang w:bidi="fa-IR"/>
              </w:rPr>
            </w:rPrChange>
          </w:rPr>
          <w:t>بهساز</w:t>
        </w:r>
        <w:r w:rsidR="005063DB" w:rsidRPr="00142876">
          <w:rPr>
            <w:rFonts w:asciiTheme="majorBidi" w:hAnsiTheme="majorBidi" w:cs="B Nazanin" w:hint="cs"/>
            <w:color w:val="000000" w:themeColor="text1"/>
            <w:rtl/>
            <w:rPrChange w:id="81" w:author="Dr_Kheiroddin" w:date="2023-10-10T12:27:00Z">
              <w:rPr>
                <w:rFonts w:asciiTheme="majorBidi" w:hAnsiTheme="majorBidi" w:cs="B Nazanin" w:hint="cs"/>
                <w:b/>
                <w:bCs/>
                <w:color w:val="000000"/>
                <w:rtl/>
                <w:lang w:bidi="fa-IR"/>
              </w:rPr>
            </w:rPrChange>
          </w:rPr>
          <w:t>ی</w:t>
        </w:r>
        <w:r w:rsidR="005063DB" w:rsidRPr="00142876">
          <w:rPr>
            <w:rFonts w:asciiTheme="majorBidi" w:hAnsiTheme="majorBidi" w:cs="B Nazanin"/>
            <w:color w:val="000000" w:themeColor="text1"/>
            <w:rtl/>
            <w:rPrChange w:id="82" w:author="Dr_Kheiroddin" w:date="2023-10-10T12:27:00Z">
              <w:rPr>
                <w:rFonts w:asciiTheme="majorBidi" w:hAnsiTheme="majorBidi" w:cs="B Nazanin"/>
                <w:b/>
                <w:bCs/>
                <w:color w:val="000000"/>
                <w:rtl/>
                <w:lang w:bidi="fa-IR"/>
              </w:rPr>
            </w:rPrChange>
          </w:rPr>
          <w:t xml:space="preserve"> </w:t>
        </w:r>
        <w:r w:rsidR="005063DB" w:rsidRPr="00142876">
          <w:rPr>
            <w:rFonts w:asciiTheme="majorBidi" w:hAnsiTheme="majorBidi" w:cs="B Nazanin" w:hint="eastAsia"/>
            <w:color w:val="000000" w:themeColor="text1"/>
            <w:rtl/>
            <w:rPrChange w:id="83" w:author="Dr_Kheiroddin" w:date="2023-10-10T12:27:00Z">
              <w:rPr>
                <w:rFonts w:asciiTheme="majorBidi" w:hAnsiTheme="majorBidi" w:cs="B Nazanin" w:hint="eastAsia"/>
                <w:b/>
                <w:bCs/>
                <w:color w:val="000000"/>
                <w:rtl/>
                <w:lang w:bidi="fa-IR"/>
              </w:rPr>
            </w:rPrChange>
          </w:rPr>
          <w:t>شده</w:t>
        </w:r>
        <w:r w:rsidR="005063DB" w:rsidRPr="00142876">
          <w:rPr>
            <w:rFonts w:asciiTheme="majorBidi" w:hAnsiTheme="majorBidi" w:cs="B Nazanin"/>
            <w:color w:val="000000" w:themeColor="text1"/>
            <w:rtl/>
            <w:rPrChange w:id="84" w:author="Dr_Kheiroddin" w:date="2023-10-10T12:27:00Z">
              <w:rPr>
                <w:rFonts w:asciiTheme="majorBidi" w:hAnsiTheme="majorBidi" w:cs="B Nazanin"/>
                <w:b/>
                <w:bCs/>
                <w:color w:val="000000"/>
                <w:rtl/>
                <w:lang w:bidi="fa-IR"/>
              </w:rPr>
            </w:rPrChange>
          </w:rPr>
          <w:t xml:space="preserve"> </w:t>
        </w:r>
        <w:r w:rsidR="005063DB" w:rsidRPr="00142876">
          <w:rPr>
            <w:rFonts w:asciiTheme="majorBidi" w:hAnsiTheme="majorBidi" w:cs="B Nazanin" w:hint="eastAsia"/>
            <w:color w:val="000000" w:themeColor="text1"/>
            <w:rtl/>
            <w:rPrChange w:id="85" w:author="Dr_Kheiroddin" w:date="2023-10-10T12:27:00Z">
              <w:rPr>
                <w:rFonts w:asciiTheme="majorBidi" w:hAnsiTheme="majorBidi" w:cs="B Nazanin" w:hint="eastAsia"/>
                <w:b/>
                <w:bCs/>
                <w:color w:val="000000"/>
                <w:rtl/>
                <w:lang w:bidi="fa-IR"/>
              </w:rPr>
            </w:rPrChange>
          </w:rPr>
          <w:t>با</w:t>
        </w:r>
        <w:r w:rsidR="005063DB" w:rsidRPr="00142876">
          <w:rPr>
            <w:rFonts w:asciiTheme="majorBidi" w:hAnsiTheme="majorBidi" w:cs="B Nazanin"/>
            <w:color w:val="000000" w:themeColor="text1"/>
            <w:rtl/>
            <w:rPrChange w:id="86" w:author="Dr_Kheiroddin" w:date="2023-10-10T12:27:00Z">
              <w:rPr>
                <w:rFonts w:asciiTheme="majorBidi" w:hAnsiTheme="majorBidi" w:cs="B Nazanin"/>
                <w:b/>
                <w:bCs/>
                <w:color w:val="000000"/>
                <w:rtl/>
                <w:lang w:bidi="fa-IR"/>
              </w:rPr>
            </w:rPrChange>
          </w:rPr>
          <w:t xml:space="preserve"> </w:t>
        </w:r>
        <w:r w:rsidR="005063DB" w:rsidRPr="00142876">
          <w:rPr>
            <w:rFonts w:asciiTheme="majorBidi" w:hAnsiTheme="majorBidi" w:cs="B Nazanin" w:hint="eastAsia"/>
            <w:color w:val="000000" w:themeColor="text1"/>
            <w:rtl/>
            <w:rPrChange w:id="87" w:author="Dr_Kheiroddin" w:date="2023-10-10T12:27:00Z">
              <w:rPr>
                <w:rFonts w:asciiTheme="majorBidi" w:hAnsiTheme="majorBidi" w:cs="B Nazanin" w:hint="eastAsia"/>
                <w:b/>
                <w:bCs/>
                <w:color w:val="000000"/>
                <w:rtl/>
                <w:lang w:bidi="fa-IR"/>
              </w:rPr>
            </w:rPrChange>
          </w:rPr>
          <w:t>دستک</w:t>
        </w:r>
        <w:r w:rsidR="005063DB" w:rsidRPr="00142876">
          <w:rPr>
            <w:rFonts w:asciiTheme="majorBidi" w:hAnsiTheme="majorBidi" w:cs="B Nazanin"/>
            <w:color w:val="000000" w:themeColor="text1"/>
            <w:rtl/>
            <w:rPrChange w:id="88" w:author="Dr_Kheiroddin" w:date="2023-10-10T12:27:00Z">
              <w:rPr>
                <w:rFonts w:asciiTheme="majorBidi" w:hAnsiTheme="majorBidi" w:cs="B Nazanin"/>
                <w:b/>
                <w:bCs/>
                <w:color w:val="000000"/>
                <w:rtl/>
                <w:lang w:bidi="fa-IR"/>
              </w:rPr>
            </w:rPrChange>
          </w:rPr>
          <w:t xml:space="preserve"> </w:t>
        </w:r>
        <w:r w:rsidR="005063DB" w:rsidRPr="00142876">
          <w:rPr>
            <w:rFonts w:asciiTheme="majorBidi" w:hAnsiTheme="majorBidi" w:cs="B Nazanin" w:hint="eastAsia"/>
            <w:color w:val="000000" w:themeColor="text1"/>
            <w:rtl/>
            <w:rPrChange w:id="89" w:author="Dr_Kheiroddin" w:date="2023-10-10T12:27:00Z">
              <w:rPr>
                <w:rFonts w:asciiTheme="majorBidi" w:hAnsiTheme="majorBidi" w:cs="B Nazanin" w:hint="eastAsia"/>
                <w:b/>
                <w:bCs/>
                <w:color w:val="000000"/>
                <w:rtl/>
                <w:lang w:bidi="fa-IR"/>
              </w:rPr>
            </w:rPrChange>
          </w:rPr>
          <w:t>قوس</w:t>
        </w:r>
        <w:r w:rsidR="005063DB" w:rsidRPr="00142876">
          <w:rPr>
            <w:rFonts w:asciiTheme="majorBidi" w:hAnsiTheme="majorBidi" w:cs="B Nazanin" w:hint="cs"/>
            <w:color w:val="000000" w:themeColor="text1"/>
            <w:rtl/>
            <w:rPrChange w:id="90" w:author="Dr_Kheiroddin" w:date="2023-10-10T12:27:00Z">
              <w:rPr>
                <w:rFonts w:asciiTheme="majorBidi" w:hAnsiTheme="majorBidi" w:cs="B Nazanin" w:hint="cs"/>
                <w:b/>
                <w:bCs/>
                <w:color w:val="000000"/>
                <w:rtl/>
                <w:lang w:bidi="fa-IR"/>
              </w:rPr>
            </w:rPrChange>
          </w:rPr>
          <w:t>ی</w:t>
        </w:r>
        <w:r w:rsidR="005063DB" w:rsidRPr="00142876">
          <w:rPr>
            <w:rFonts w:asciiTheme="majorBidi" w:hAnsiTheme="majorBidi" w:cs="B Nazanin" w:hint="eastAsia"/>
            <w:color w:val="000000" w:themeColor="text1"/>
            <w:rtl/>
            <w:rPrChange w:id="91" w:author="Dr_Kheiroddin" w:date="2023-10-10T12:27:00Z">
              <w:rPr>
                <w:rFonts w:asciiTheme="majorBidi" w:hAnsiTheme="majorBidi" w:cs="B Nazanin" w:hint="eastAsia"/>
                <w:b/>
                <w:bCs/>
                <w:color w:val="000000"/>
                <w:rtl/>
                <w:lang w:bidi="fa-IR"/>
              </w:rPr>
            </w:rPrChange>
          </w:rPr>
          <w:t>،</w:t>
        </w:r>
        <w:r w:rsidR="005063DB" w:rsidRPr="00142876">
          <w:rPr>
            <w:rFonts w:asciiTheme="majorBidi" w:hAnsiTheme="majorBidi" w:cs="B Nazanin"/>
            <w:color w:val="000000" w:themeColor="text1"/>
            <w:rtl/>
            <w:rPrChange w:id="92" w:author="Dr_Kheiroddin" w:date="2023-10-10T12:27:00Z">
              <w:rPr>
                <w:rFonts w:asciiTheme="majorBidi" w:hAnsiTheme="majorBidi" w:cs="B Nazanin"/>
                <w:b/>
                <w:bCs/>
                <w:color w:val="000000"/>
                <w:rtl/>
                <w:lang w:bidi="fa-IR"/>
              </w:rPr>
            </w:rPrChange>
          </w:rPr>
          <w:t xml:space="preserve"> </w:t>
        </w:r>
        <w:r w:rsidR="005063DB" w:rsidRPr="00142876">
          <w:rPr>
            <w:rFonts w:asciiTheme="majorBidi" w:hAnsiTheme="majorBidi" w:cs="B Nazanin" w:hint="eastAsia"/>
            <w:color w:val="000000" w:themeColor="text1"/>
            <w:rtl/>
            <w:rPrChange w:id="93" w:author="Dr_Kheiroddin" w:date="2023-10-10T12:27:00Z">
              <w:rPr>
                <w:rFonts w:asciiTheme="majorBidi" w:hAnsiTheme="majorBidi" w:cs="B Nazanin" w:hint="eastAsia"/>
                <w:b/>
                <w:bCs/>
                <w:color w:val="000000"/>
                <w:rtl/>
                <w:lang w:bidi="fa-IR"/>
              </w:rPr>
            </w:rPrChange>
          </w:rPr>
          <w:t>پيوند</w:t>
        </w:r>
        <w:r w:rsidR="005063DB" w:rsidRPr="00142876">
          <w:rPr>
            <w:rFonts w:asciiTheme="majorBidi" w:hAnsiTheme="majorBidi" w:cs="B Nazanin"/>
            <w:color w:val="000000" w:themeColor="text1"/>
            <w:rtl/>
            <w:rPrChange w:id="94" w:author="Dr_Kheiroddin" w:date="2023-10-10T12:27:00Z">
              <w:rPr>
                <w:rFonts w:asciiTheme="majorBidi" w:hAnsiTheme="majorBidi" w:cs="B Nazanin"/>
                <w:b/>
                <w:bCs/>
                <w:color w:val="000000"/>
                <w:rtl/>
                <w:lang w:bidi="fa-IR"/>
              </w:rPr>
            </w:rPrChange>
          </w:rPr>
          <w:t xml:space="preserve"> </w:t>
        </w:r>
        <w:r w:rsidR="005063DB" w:rsidRPr="00142876">
          <w:rPr>
            <w:rFonts w:asciiTheme="majorBidi" w:hAnsiTheme="majorBidi" w:cs="B Nazanin" w:hint="eastAsia"/>
            <w:color w:val="000000" w:themeColor="text1"/>
            <w:rtl/>
            <w:rPrChange w:id="95" w:author="Dr_Kheiroddin" w:date="2023-10-10T12:27:00Z">
              <w:rPr>
                <w:rFonts w:asciiTheme="majorBidi" w:hAnsiTheme="majorBidi" w:cs="B Nazanin" w:hint="eastAsia"/>
                <w:b/>
                <w:bCs/>
                <w:color w:val="000000"/>
                <w:rtl/>
                <w:lang w:bidi="fa-IR"/>
              </w:rPr>
            </w:rPrChange>
          </w:rPr>
          <w:t>و</w:t>
        </w:r>
        <w:r w:rsidR="005063DB" w:rsidRPr="00142876">
          <w:rPr>
            <w:rFonts w:asciiTheme="majorBidi" w:hAnsiTheme="majorBidi" w:cs="B Nazanin"/>
            <w:color w:val="000000" w:themeColor="text1"/>
            <w:rtl/>
            <w:rPrChange w:id="96" w:author="Dr_Kheiroddin" w:date="2023-10-10T12:27:00Z">
              <w:rPr>
                <w:rFonts w:asciiTheme="majorBidi" w:hAnsiTheme="majorBidi" w:cs="B Nazanin"/>
                <w:b/>
                <w:bCs/>
                <w:color w:val="000000"/>
                <w:rtl/>
                <w:lang w:bidi="fa-IR"/>
              </w:rPr>
            </w:rPrChange>
          </w:rPr>
          <w:t xml:space="preserve"> </w:t>
        </w:r>
        <w:r w:rsidR="005063DB" w:rsidRPr="00142876">
          <w:rPr>
            <w:rFonts w:asciiTheme="majorBidi" w:hAnsiTheme="majorBidi" w:cs="B Nazanin" w:hint="eastAsia"/>
            <w:color w:val="000000" w:themeColor="text1"/>
            <w:rtl/>
            <w:rPrChange w:id="97" w:author="Dr_Kheiroddin" w:date="2023-10-10T12:27:00Z">
              <w:rPr>
                <w:rFonts w:asciiTheme="majorBidi" w:hAnsiTheme="majorBidi" w:cs="B Nazanin" w:hint="eastAsia"/>
                <w:b/>
                <w:bCs/>
                <w:color w:val="000000"/>
                <w:rtl/>
                <w:lang w:bidi="fa-IR"/>
              </w:rPr>
            </w:rPrChange>
          </w:rPr>
          <w:t>حلقه</w:t>
        </w:r>
        <w:r w:rsidR="005063DB" w:rsidRPr="00142876">
          <w:rPr>
            <w:rFonts w:asciiTheme="majorBidi" w:hAnsiTheme="majorBidi" w:cs="B Nazanin"/>
            <w:color w:val="000000" w:themeColor="text1"/>
            <w:rtl/>
            <w:rPrChange w:id="98" w:author="Dr_Kheiroddin" w:date="2023-10-10T12:27:00Z">
              <w:rPr>
                <w:rFonts w:asciiTheme="majorBidi" w:hAnsiTheme="majorBidi" w:cs="B Nazanin"/>
                <w:b/>
                <w:bCs/>
                <w:color w:val="000000"/>
                <w:rtl/>
                <w:lang w:bidi="fa-IR"/>
              </w:rPr>
            </w:rPrChange>
          </w:rPr>
          <w:t xml:space="preserve"> </w:t>
        </w:r>
        <w:r w:rsidR="005063DB" w:rsidRPr="00142876">
          <w:rPr>
            <w:rFonts w:asciiTheme="majorBidi" w:hAnsiTheme="majorBidi" w:cs="B Nazanin" w:hint="eastAsia"/>
            <w:color w:val="000000" w:themeColor="text1"/>
            <w:rtl/>
            <w:rPrChange w:id="99" w:author="Dr_Kheiroddin" w:date="2023-10-10T12:27:00Z">
              <w:rPr>
                <w:rFonts w:asciiTheme="majorBidi" w:hAnsiTheme="majorBidi" w:cs="B Nazanin" w:hint="eastAsia"/>
                <w:b/>
                <w:bCs/>
                <w:color w:val="000000"/>
                <w:rtl/>
                <w:lang w:bidi="fa-IR"/>
              </w:rPr>
            </w:rPrChange>
          </w:rPr>
          <w:t>فولاد</w:t>
        </w:r>
        <w:r w:rsidR="005063DB" w:rsidRPr="00142876">
          <w:rPr>
            <w:rFonts w:asciiTheme="majorBidi" w:hAnsiTheme="majorBidi" w:cs="B Nazanin" w:hint="cs"/>
            <w:color w:val="000000" w:themeColor="text1"/>
            <w:rtl/>
            <w:rPrChange w:id="100" w:author="Dr_Kheiroddin" w:date="2023-10-10T12:27:00Z">
              <w:rPr>
                <w:rFonts w:asciiTheme="majorBidi" w:hAnsiTheme="majorBidi" w:cs="B Nazanin" w:hint="cs"/>
                <w:b/>
                <w:bCs/>
                <w:color w:val="000000"/>
                <w:rtl/>
                <w:lang w:bidi="fa-IR"/>
              </w:rPr>
            </w:rPrChange>
          </w:rPr>
          <w:t>ی</w:t>
        </w:r>
      </w:ins>
      <w:ins w:id="101" w:author="Dr_Kheiroddin" w:date="2023-10-10T12:22:00Z">
        <w:r w:rsidR="005063DB" w:rsidRPr="00142876">
          <w:rPr>
            <w:rFonts w:asciiTheme="majorBidi" w:hAnsiTheme="majorBidi" w:cs="B Nazanin"/>
            <w:color w:val="000000" w:themeColor="text1"/>
            <w:rtl/>
            <w:rPrChange w:id="102" w:author="Dr_Kheiroddin" w:date="2023-10-10T12:27:00Z">
              <w:rPr>
                <w:rFonts w:asciiTheme="majorBidi" w:hAnsiTheme="majorBidi" w:cs="Calibri"/>
                <w:color w:val="000000"/>
                <w:rtl/>
              </w:rPr>
            </w:rPrChange>
          </w:rPr>
          <w:t xml:space="preserve">"، </w:t>
        </w:r>
        <w:r w:rsidR="005063DB" w:rsidRPr="00142876">
          <w:rPr>
            <w:rFonts w:asciiTheme="majorBidi" w:hAnsiTheme="majorBidi" w:cs="B Nazanin" w:hint="eastAsia"/>
            <w:color w:val="000000" w:themeColor="text1"/>
            <w:rtl/>
            <w:rPrChange w:id="103" w:author="Dr_Kheiroddin" w:date="2023-10-10T12:27:00Z">
              <w:rPr>
                <w:rFonts w:asciiTheme="majorBidi" w:hAnsiTheme="majorBidi" w:cs="Calibri" w:hint="eastAsia"/>
                <w:color w:val="000000"/>
                <w:rtl/>
              </w:rPr>
            </w:rPrChange>
          </w:rPr>
          <w:t>دانشجو</w:t>
        </w:r>
        <w:r w:rsidR="005063DB" w:rsidRPr="00142876">
          <w:rPr>
            <w:rFonts w:asciiTheme="majorBidi" w:hAnsiTheme="majorBidi" w:cs="B Nazanin"/>
            <w:color w:val="000000" w:themeColor="text1"/>
            <w:rtl/>
            <w:rPrChange w:id="104" w:author="Dr_Kheiroddin" w:date="2023-10-10T12:27:00Z">
              <w:rPr>
                <w:rFonts w:asciiTheme="majorBidi" w:hAnsiTheme="majorBidi" w:cs="Calibri"/>
                <w:color w:val="000000"/>
                <w:rtl/>
              </w:rPr>
            </w:rPrChange>
          </w:rPr>
          <w:t xml:space="preserve"> </w:t>
        </w:r>
        <w:r w:rsidR="005063DB" w:rsidRPr="00142876">
          <w:rPr>
            <w:rFonts w:asciiTheme="majorBidi" w:hAnsiTheme="majorBidi" w:cs="B Nazanin" w:hint="eastAsia"/>
            <w:color w:val="000000" w:themeColor="text1"/>
            <w:rtl/>
            <w:rPrChange w:id="105" w:author="Dr_Kheiroddin" w:date="2023-10-10T12:27:00Z">
              <w:rPr>
                <w:rFonts w:asciiTheme="majorBidi" w:hAnsiTheme="majorBidi" w:cs="Calibri" w:hint="eastAsia"/>
                <w:color w:val="000000"/>
                <w:rtl/>
              </w:rPr>
            </w:rPrChange>
          </w:rPr>
          <w:t>دکتر</w:t>
        </w:r>
        <w:r w:rsidR="005063DB" w:rsidRPr="00142876">
          <w:rPr>
            <w:rFonts w:asciiTheme="majorBidi" w:hAnsiTheme="majorBidi" w:cs="B Nazanin"/>
            <w:color w:val="000000" w:themeColor="text1"/>
            <w:rtl/>
            <w:rPrChange w:id="106" w:author="Dr_Kheiroddin" w:date="2023-10-10T12:27:00Z">
              <w:rPr>
                <w:rFonts w:asciiTheme="majorBidi" w:hAnsiTheme="majorBidi" w:cs="Calibri"/>
                <w:color w:val="000000"/>
                <w:rtl/>
              </w:rPr>
            </w:rPrChange>
          </w:rPr>
          <w:t xml:space="preserve"> </w:t>
        </w:r>
        <w:r w:rsidR="005063DB" w:rsidRPr="00142876">
          <w:rPr>
            <w:rFonts w:asciiTheme="majorBidi" w:hAnsiTheme="majorBidi" w:cs="B Nazanin" w:hint="eastAsia"/>
            <w:color w:val="000000" w:themeColor="text1"/>
            <w:rtl/>
            <w:rPrChange w:id="107" w:author="Dr_Kheiroddin" w:date="2023-10-10T12:27:00Z">
              <w:rPr>
                <w:rFonts w:asciiTheme="majorBidi" w:hAnsiTheme="majorBidi" w:cs="Calibri" w:hint="eastAsia"/>
                <w:color w:val="000000"/>
                <w:rtl/>
              </w:rPr>
            </w:rPrChange>
          </w:rPr>
          <w:t>ابراه</w:t>
        </w:r>
        <w:r w:rsidR="005063DB" w:rsidRPr="00142876">
          <w:rPr>
            <w:rFonts w:asciiTheme="majorBidi" w:hAnsiTheme="majorBidi" w:cs="B Nazanin" w:hint="cs"/>
            <w:color w:val="000000" w:themeColor="text1"/>
            <w:rtl/>
            <w:rPrChange w:id="108" w:author="Dr_Kheiroddin" w:date="2023-10-10T12:27:00Z">
              <w:rPr>
                <w:rFonts w:asciiTheme="majorBidi" w:hAnsiTheme="majorBidi" w:cs="Calibri" w:hint="cs"/>
                <w:color w:val="000000"/>
                <w:rtl/>
              </w:rPr>
            </w:rPrChange>
          </w:rPr>
          <w:t>ی</w:t>
        </w:r>
        <w:r w:rsidR="005063DB" w:rsidRPr="00142876">
          <w:rPr>
            <w:rFonts w:asciiTheme="majorBidi" w:hAnsiTheme="majorBidi" w:cs="B Nazanin" w:hint="eastAsia"/>
            <w:color w:val="000000" w:themeColor="text1"/>
            <w:rtl/>
            <w:rPrChange w:id="109" w:author="Dr_Kheiroddin" w:date="2023-10-10T12:27:00Z">
              <w:rPr>
                <w:rFonts w:asciiTheme="majorBidi" w:hAnsiTheme="majorBidi" w:cs="Calibri" w:hint="eastAsia"/>
                <w:color w:val="000000"/>
                <w:rtl/>
              </w:rPr>
            </w:rPrChange>
          </w:rPr>
          <w:t>م</w:t>
        </w:r>
        <w:r w:rsidR="005063DB" w:rsidRPr="00142876">
          <w:rPr>
            <w:rFonts w:asciiTheme="majorBidi" w:hAnsiTheme="majorBidi" w:cs="B Nazanin"/>
            <w:color w:val="000000" w:themeColor="text1"/>
            <w:rtl/>
            <w:rPrChange w:id="110" w:author="Dr_Kheiroddin" w:date="2023-10-10T12:27:00Z">
              <w:rPr>
                <w:rFonts w:asciiTheme="majorBidi" w:hAnsiTheme="majorBidi" w:cs="Calibri"/>
                <w:color w:val="000000"/>
                <w:rtl/>
              </w:rPr>
            </w:rPrChange>
          </w:rPr>
          <w:t xml:space="preserve"> </w:t>
        </w:r>
        <w:r w:rsidR="005063DB" w:rsidRPr="00142876">
          <w:rPr>
            <w:rFonts w:asciiTheme="majorBidi" w:hAnsiTheme="majorBidi" w:cs="B Nazanin" w:hint="eastAsia"/>
            <w:color w:val="000000" w:themeColor="text1"/>
            <w:rtl/>
            <w:rPrChange w:id="111" w:author="Dr_Kheiroddin" w:date="2023-10-10T12:27:00Z">
              <w:rPr>
                <w:rFonts w:asciiTheme="majorBidi" w:hAnsiTheme="majorBidi" w:cs="Calibri" w:hint="eastAsia"/>
                <w:color w:val="000000"/>
                <w:rtl/>
              </w:rPr>
            </w:rPrChange>
          </w:rPr>
          <w:t>امام</w:t>
        </w:r>
        <w:r w:rsidR="005063DB" w:rsidRPr="00142876">
          <w:rPr>
            <w:rFonts w:asciiTheme="majorBidi" w:hAnsiTheme="majorBidi" w:cs="B Nazanin" w:hint="cs"/>
            <w:color w:val="000000" w:themeColor="text1"/>
            <w:rtl/>
            <w:rPrChange w:id="112" w:author="Dr_Kheiroddin" w:date="2023-10-10T12:27:00Z">
              <w:rPr>
                <w:rFonts w:asciiTheme="majorBidi" w:hAnsiTheme="majorBidi" w:cs="Calibri" w:hint="cs"/>
                <w:color w:val="000000"/>
                <w:rtl/>
              </w:rPr>
            </w:rPrChange>
          </w:rPr>
          <w:t>ی</w:t>
        </w:r>
      </w:ins>
      <w:ins w:id="113" w:author="Dr_Kheiroddin" w:date="2023-10-10T12:23:00Z">
        <w:r w:rsidR="005063DB" w:rsidRPr="00142876">
          <w:rPr>
            <w:rFonts w:asciiTheme="majorBidi" w:hAnsiTheme="majorBidi" w:cs="B Nazanin" w:hint="eastAsia"/>
            <w:color w:val="000000" w:themeColor="text1"/>
            <w:rtl/>
            <w:rPrChange w:id="114" w:author="Dr_Kheiroddin" w:date="2023-10-10T12:27:00Z">
              <w:rPr>
                <w:rFonts w:asciiTheme="majorBidi" w:hAnsiTheme="majorBidi" w:cs="Calibri" w:hint="eastAsia"/>
                <w:color w:val="000000"/>
                <w:rtl/>
              </w:rPr>
            </w:rPrChange>
          </w:rPr>
          <w:t>،</w:t>
        </w:r>
        <w:r w:rsidR="005063DB" w:rsidRPr="00142876">
          <w:rPr>
            <w:rFonts w:asciiTheme="majorBidi" w:hAnsiTheme="majorBidi" w:cs="B Nazanin"/>
            <w:color w:val="000000" w:themeColor="text1"/>
            <w:rtl/>
            <w:rPrChange w:id="115" w:author="Dr_Kheiroddin" w:date="2023-10-10T12:27:00Z">
              <w:rPr>
                <w:rFonts w:asciiTheme="majorBidi" w:hAnsiTheme="majorBidi" w:cs="Calibri"/>
                <w:color w:val="000000"/>
                <w:rtl/>
              </w:rPr>
            </w:rPrChange>
          </w:rPr>
          <w:t xml:space="preserve"> </w:t>
        </w:r>
      </w:ins>
      <w:ins w:id="116" w:author="Dr_Kheiroddin" w:date="2023-10-10T12:22:00Z">
        <w:r w:rsidR="005063DB" w:rsidRPr="00142876">
          <w:rPr>
            <w:rFonts w:asciiTheme="majorBidi" w:hAnsiTheme="majorBidi" w:cs="B Nazanin" w:hint="eastAsia"/>
            <w:color w:val="000000" w:themeColor="text1"/>
            <w:rtl/>
            <w:rPrChange w:id="117" w:author="Dr_Kheiroddin" w:date="2023-10-10T12:27:00Z">
              <w:rPr>
                <w:rFonts w:asciiTheme="majorBidi" w:hAnsiTheme="majorBidi" w:cs="B Nazanin" w:hint="eastAsia"/>
                <w:color w:val="000000"/>
                <w:rtl/>
              </w:rPr>
            </w:rPrChange>
          </w:rPr>
          <w:t>استاد</w:t>
        </w:r>
        <w:r w:rsidR="005063DB" w:rsidRPr="00142876">
          <w:rPr>
            <w:rFonts w:asciiTheme="majorBidi" w:hAnsiTheme="majorBidi" w:cs="B Nazanin"/>
            <w:color w:val="000000" w:themeColor="text1"/>
            <w:rtl/>
            <w:rPrChange w:id="118" w:author="Dr_Kheiroddin" w:date="2023-10-10T12:27:00Z">
              <w:rPr>
                <w:rFonts w:asciiTheme="majorBidi" w:hAnsiTheme="majorBidi" w:cs="B Nazanin"/>
                <w:color w:val="000000"/>
                <w:rtl/>
              </w:rPr>
            </w:rPrChange>
          </w:rPr>
          <w:t xml:space="preserve"> </w:t>
        </w:r>
        <w:r w:rsidR="005063DB" w:rsidRPr="00142876">
          <w:rPr>
            <w:rFonts w:asciiTheme="majorBidi" w:hAnsiTheme="majorBidi" w:cs="B Nazanin" w:hint="eastAsia"/>
            <w:color w:val="000000" w:themeColor="text1"/>
            <w:rtl/>
            <w:rPrChange w:id="119" w:author="Dr_Kheiroddin" w:date="2023-10-10T12:27:00Z">
              <w:rPr>
                <w:rFonts w:asciiTheme="majorBidi" w:hAnsiTheme="majorBidi" w:cs="B Nazanin" w:hint="eastAsia"/>
                <w:color w:val="000000"/>
                <w:rtl/>
              </w:rPr>
            </w:rPrChange>
          </w:rPr>
          <w:t>راهنما</w:t>
        </w:r>
        <w:r w:rsidR="005063DB" w:rsidRPr="00142876">
          <w:rPr>
            <w:rFonts w:asciiTheme="majorBidi" w:hAnsiTheme="majorBidi" w:cs="B Nazanin"/>
            <w:color w:val="000000" w:themeColor="text1"/>
            <w:rtl/>
            <w:rPrChange w:id="120" w:author="Dr_Kheiroddin" w:date="2023-10-10T12:27:00Z">
              <w:rPr>
                <w:rFonts w:asciiTheme="majorBidi" w:hAnsiTheme="majorBidi" w:cs="B Nazanin"/>
                <w:color w:val="000000"/>
                <w:rtl/>
              </w:rPr>
            </w:rPrChange>
          </w:rPr>
          <w:t xml:space="preserve"> </w:t>
        </w:r>
        <w:r w:rsidR="005063DB" w:rsidRPr="00142876">
          <w:rPr>
            <w:rFonts w:asciiTheme="majorBidi" w:hAnsiTheme="majorBidi" w:cs="B Nazanin" w:hint="eastAsia"/>
            <w:color w:val="000000" w:themeColor="text1"/>
            <w:rtl/>
            <w:rPrChange w:id="121" w:author="Dr_Kheiroddin" w:date="2023-10-10T12:27:00Z">
              <w:rPr>
                <w:rFonts w:asciiTheme="majorBidi" w:hAnsiTheme="majorBidi" w:cs="B Nazanin" w:hint="eastAsia"/>
                <w:color w:val="000000"/>
                <w:rtl/>
              </w:rPr>
            </w:rPrChange>
          </w:rPr>
          <w:t>دکتر</w:t>
        </w:r>
        <w:r w:rsidR="005063DB" w:rsidRPr="00142876">
          <w:rPr>
            <w:rFonts w:asciiTheme="majorBidi" w:hAnsiTheme="majorBidi" w:cs="B Nazanin"/>
            <w:color w:val="000000" w:themeColor="text1"/>
            <w:rtl/>
            <w:rPrChange w:id="122" w:author="Dr_Kheiroddin" w:date="2023-10-10T12:27:00Z">
              <w:rPr>
                <w:rFonts w:asciiTheme="majorBidi" w:hAnsiTheme="majorBidi" w:cs="B Nazanin"/>
                <w:color w:val="000000"/>
                <w:rtl/>
              </w:rPr>
            </w:rPrChange>
          </w:rPr>
          <w:t xml:space="preserve"> </w:t>
        </w:r>
        <w:r w:rsidR="005063DB" w:rsidRPr="00142876">
          <w:rPr>
            <w:rFonts w:asciiTheme="majorBidi" w:hAnsiTheme="majorBidi" w:cs="B Nazanin" w:hint="eastAsia"/>
            <w:color w:val="000000" w:themeColor="text1"/>
            <w:rtl/>
            <w:rPrChange w:id="123" w:author="Dr_Kheiroddin" w:date="2023-10-10T12:27:00Z">
              <w:rPr>
                <w:rFonts w:asciiTheme="majorBidi" w:hAnsiTheme="majorBidi" w:cs="B Nazanin" w:hint="eastAsia"/>
                <w:color w:val="000000"/>
                <w:rtl/>
              </w:rPr>
            </w:rPrChange>
          </w:rPr>
          <w:t>عل</w:t>
        </w:r>
        <w:r w:rsidR="005063DB" w:rsidRPr="00142876">
          <w:rPr>
            <w:rFonts w:asciiTheme="majorBidi" w:hAnsiTheme="majorBidi" w:cs="B Nazanin" w:hint="cs"/>
            <w:color w:val="000000" w:themeColor="text1"/>
            <w:rtl/>
            <w:rPrChange w:id="124" w:author="Dr_Kheiroddin" w:date="2023-10-10T12:27:00Z">
              <w:rPr>
                <w:rFonts w:asciiTheme="majorBidi" w:hAnsiTheme="majorBidi" w:cs="B Nazanin" w:hint="cs"/>
                <w:color w:val="000000"/>
                <w:rtl/>
              </w:rPr>
            </w:rPrChange>
          </w:rPr>
          <w:t>ی</w:t>
        </w:r>
        <w:r w:rsidR="005063DB" w:rsidRPr="00142876">
          <w:rPr>
            <w:rFonts w:asciiTheme="majorBidi" w:hAnsiTheme="majorBidi" w:cs="B Nazanin"/>
            <w:color w:val="000000" w:themeColor="text1"/>
            <w:rtl/>
            <w:rPrChange w:id="125" w:author="Dr_Kheiroddin" w:date="2023-10-10T12:27:00Z">
              <w:rPr>
                <w:rFonts w:asciiTheme="majorBidi" w:hAnsiTheme="majorBidi" w:cs="B Nazanin"/>
                <w:color w:val="000000"/>
                <w:rtl/>
              </w:rPr>
            </w:rPrChange>
          </w:rPr>
          <w:t xml:space="preserve"> </w:t>
        </w:r>
        <w:r w:rsidR="005063DB" w:rsidRPr="00142876">
          <w:rPr>
            <w:rFonts w:asciiTheme="majorBidi" w:hAnsiTheme="majorBidi" w:cs="B Nazanin" w:hint="eastAsia"/>
            <w:color w:val="000000" w:themeColor="text1"/>
            <w:rtl/>
            <w:rPrChange w:id="126" w:author="Dr_Kheiroddin" w:date="2023-10-10T12:27:00Z">
              <w:rPr>
                <w:rFonts w:asciiTheme="majorBidi" w:hAnsiTheme="majorBidi" w:cs="B Nazanin" w:hint="eastAsia"/>
                <w:color w:val="000000"/>
                <w:rtl/>
              </w:rPr>
            </w:rPrChange>
          </w:rPr>
          <w:t>خ</w:t>
        </w:r>
        <w:r w:rsidR="005063DB" w:rsidRPr="00142876">
          <w:rPr>
            <w:rFonts w:asciiTheme="majorBidi" w:hAnsiTheme="majorBidi" w:cs="B Nazanin" w:hint="cs"/>
            <w:color w:val="000000" w:themeColor="text1"/>
            <w:rtl/>
            <w:rPrChange w:id="127" w:author="Dr_Kheiroddin" w:date="2023-10-10T12:27:00Z">
              <w:rPr>
                <w:rFonts w:asciiTheme="majorBidi" w:hAnsiTheme="majorBidi" w:cs="B Nazanin" w:hint="cs"/>
                <w:color w:val="000000"/>
                <w:rtl/>
              </w:rPr>
            </w:rPrChange>
          </w:rPr>
          <w:t>ی</w:t>
        </w:r>
        <w:r w:rsidR="005063DB" w:rsidRPr="00142876">
          <w:rPr>
            <w:rFonts w:asciiTheme="majorBidi" w:hAnsiTheme="majorBidi" w:cs="B Nazanin" w:hint="eastAsia"/>
            <w:color w:val="000000" w:themeColor="text1"/>
            <w:rtl/>
            <w:rPrChange w:id="128" w:author="Dr_Kheiroddin" w:date="2023-10-10T12:27:00Z">
              <w:rPr>
                <w:rFonts w:asciiTheme="majorBidi" w:hAnsiTheme="majorBidi" w:cs="B Nazanin" w:hint="eastAsia"/>
                <w:color w:val="000000"/>
                <w:rtl/>
              </w:rPr>
            </w:rPrChange>
          </w:rPr>
          <w:t>رالد</w:t>
        </w:r>
        <w:r w:rsidR="005063DB" w:rsidRPr="00142876">
          <w:rPr>
            <w:rFonts w:asciiTheme="majorBidi" w:hAnsiTheme="majorBidi" w:cs="B Nazanin" w:hint="cs"/>
            <w:color w:val="000000" w:themeColor="text1"/>
            <w:rtl/>
            <w:rPrChange w:id="129" w:author="Dr_Kheiroddin" w:date="2023-10-10T12:27:00Z">
              <w:rPr>
                <w:rFonts w:asciiTheme="majorBidi" w:hAnsiTheme="majorBidi" w:cs="B Nazanin" w:hint="cs"/>
                <w:color w:val="000000"/>
                <w:rtl/>
              </w:rPr>
            </w:rPrChange>
          </w:rPr>
          <w:t>ی</w:t>
        </w:r>
        <w:r w:rsidR="005063DB" w:rsidRPr="00142876">
          <w:rPr>
            <w:rFonts w:asciiTheme="majorBidi" w:hAnsiTheme="majorBidi" w:cs="B Nazanin" w:hint="eastAsia"/>
            <w:color w:val="000000" w:themeColor="text1"/>
            <w:rtl/>
            <w:rPrChange w:id="130" w:author="Dr_Kheiroddin" w:date="2023-10-10T12:27:00Z">
              <w:rPr>
                <w:rFonts w:asciiTheme="majorBidi" w:hAnsiTheme="majorBidi" w:cs="B Nazanin" w:hint="eastAsia"/>
                <w:color w:val="000000"/>
                <w:rtl/>
              </w:rPr>
            </w:rPrChange>
          </w:rPr>
          <w:t>ن</w:t>
        </w:r>
      </w:ins>
      <w:ins w:id="131" w:author="Dr_Kheiroddin" w:date="2023-10-10T12:23:00Z">
        <w:r w:rsidR="005063DB" w:rsidRPr="00142876">
          <w:rPr>
            <w:rFonts w:asciiTheme="majorBidi" w:hAnsiTheme="majorBidi" w:cs="B Nazanin"/>
            <w:color w:val="000000" w:themeColor="text1"/>
            <w:rtl/>
            <w:rPrChange w:id="132" w:author="Dr_Kheiroddin" w:date="2023-10-10T12:27:00Z">
              <w:rPr>
                <w:rFonts w:asciiTheme="majorBidi" w:hAnsiTheme="majorBidi" w:cs="B Nazanin"/>
                <w:color w:val="000000"/>
                <w:rtl/>
              </w:rPr>
            </w:rPrChange>
          </w:rPr>
          <w:t>.</w:t>
        </w:r>
      </w:ins>
    </w:p>
    <w:bookmarkEnd w:id="14"/>
    <w:p w14:paraId="53B4A1D0" w14:textId="2DEC34B3" w:rsidR="005063DB" w:rsidRPr="00142876" w:rsidRDefault="005063DB" w:rsidP="005063DB">
      <w:pPr>
        <w:pStyle w:val="ListParagraph"/>
        <w:numPr>
          <w:ilvl w:val="0"/>
          <w:numId w:val="18"/>
        </w:numPr>
        <w:tabs>
          <w:tab w:val="num" w:pos="-143"/>
        </w:tabs>
        <w:bidi/>
        <w:ind w:left="714" w:hanging="357"/>
        <w:jc w:val="both"/>
        <w:rPr>
          <w:ins w:id="133" w:author="Dr_Kheiroddin" w:date="2023-10-10T12:24:00Z"/>
          <w:rFonts w:asciiTheme="majorBidi" w:hAnsiTheme="majorBidi" w:cs="B Nazanin"/>
          <w:color w:val="000000" w:themeColor="text1"/>
          <w:rPrChange w:id="134" w:author="Dr_Kheiroddin" w:date="2023-10-10T12:27:00Z">
            <w:rPr>
              <w:ins w:id="135" w:author="Dr_Kheiroddin" w:date="2023-10-10T12:24:00Z"/>
              <w:rFonts w:asciiTheme="majorBidi" w:hAnsiTheme="majorBidi" w:cs="B Nazanin"/>
              <w:color w:val="000000"/>
            </w:rPr>
          </w:rPrChange>
        </w:rPr>
      </w:pPr>
      <w:ins w:id="136" w:author="Dr_Kheiroddin" w:date="2023-10-10T12:24:00Z">
        <w:r w:rsidRPr="00142876">
          <w:rPr>
            <w:rFonts w:asciiTheme="majorBidi" w:hAnsiTheme="majorBidi" w:cs="B Nazanin" w:hint="eastAsia"/>
            <w:color w:val="000000" w:themeColor="text1"/>
            <w:rtl/>
            <w:rPrChange w:id="137" w:author="Dr_Kheiroddin" w:date="2023-10-10T12:27:00Z">
              <w:rPr>
                <w:rFonts w:asciiTheme="majorBidi" w:hAnsiTheme="majorBidi" w:cs="B Nazanin" w:hint="eastAsia"/>
                <w:color w:val="000000"/>
                <w:rtl/>
              </w:rPr>
            </w:rPrChange>
          </w:rPr>
          <w:t>پا</w:t>
        </w:r>
        <w:r w:rsidRPr="00142876">
          <w:rPr>
            <w:rFonts w:asciiTheme="majorBidi" w:hAnsiTheme="majorBidi" w:cs="B Nazanin" w:hint="cs"/>
            <w:color w:val="000000" w:themeColor="text1"/>
            <w:rtl/>
            <w:rPrChange w:id="138" w:author="Dr_Kheiroddin" w:date="2023-10-10T12:27:00Z">
              <w:rPr>
                <w:rFonts w:asciiTheme="majorBidi" w:hAnsiTheme="majorBidi" w:cs="B Nazanin" w:hint="cs"/>
                <w:color w:val="000000"/>
                <w:rtl/>
              </w:rPr>
            </w:rPrChange>
          </w:rPr>
          <w:t>ی</w:t>
        </w:r>
        <w:r w:rsidRPr="00142876">
          <w:rPr>
            <w:rFonts w:asciiTheme="majorBidi" w:hAnsiTheme="majorBidi" w:cs="B Nazanin" w:hint="eastAsia"/>
            <w:color w:val="000000" w:themeColor="text1"/>
            <w:rtl/>
            <w:rPrChange w:id="139" w:author="Dr_Kheiroddin" w:date="2023-10-10T12:27:00Z">
              <w:rPr>
                <w:rFonts w:asciiTheme="majorBidi" w:hAnsiTheme="majorBidi" w:cs="B Nazanin" w:hint="eastAsia"/>
                <w:color w:val="000000"/>
                <w:rtl/>
              </w:rPr>
            </w:rPrChange>
          </w:rPr>
          <w:t>ان</w:t>
        </w:r>
        <w:r w:rsidRPr="00142876">
          <w:rPr>
            <w:rFonts w:asciiTheme="majorBidi" w:hAnsiTheme="majorBidi" w:cs="B Nazanin"/>
            <w:color w:val="000000" w:themeColor="text1"/>
            <w:rtl/>
            <w:rPrChange w:id="140" w:author="Dr_Kheiroddin" w:date="2023-10-10T12:27:00Z">
              <w:rPr>
                <w:rFonts w:asciiTheme="majorBidi" w:hAnsiTheme="majorBidi" w:cs="B Nazanin"/>
                <w:color w:val="000000"/>
                <w:rtl/>
              </w:rPr>
            </w:rPrChange>
          </w:rPr>
          <w:t xml:space="preserve"> </w:t>
        </w:r>
        <w:r w:rsidRPr="00142876">
          <w:rPr>
            <w:rFonts w:asciiTheme="majorBidi" w:hAnsiTheme="majorBidi" w:cs="B Nazanin" w:hint="eastAsia"/>
            <w:color w:val="000000" w:themeColor="text1"/>
            <w:rtl/>
            <w:rPrChange w:id="141" w:author="Dr_Kheiroddin" w:date="2023-10-10T12:27:00Z">
              <w:rPr>
                <w:rFonts w:asciiTheme="majorBidi" w:hAnsiTheme="majorBidi" w:cs="B Nazanin" w:hint="eastAsia"/>
                <w:color w:val="000000"/>
                <w:rtl/>
              </w:rPr>
            </w:rPrChange>
          </w:rPr>
          <w:t>نامه</w:t>
        </w:r>
        <w:r w:rsidRPr="00142876">
          <w:rPr>
            <w:rFonts w:asciiTheme="majorBidi" w:hAnsiTheme="majorBidi" w:cs="B Nazanin"/>
            <w:color w:val="000000" w:themeColor="text1"/>
            <w:rtl/>
            <w:rPrChange w:id="142" w:author="Dr_Kheiroddin" w:date="2023-10-10T12:27:00Z">
              <w:rPr>
                <w:rFonts w:asciiTheme="majorBidi" w:hAnsiTheme="majorBidi" w:cs="B Nazanin"/>
                <w:color w:val="000000"/>
                <w:rtl/>
              </w:rPr>
            </w:rPrChange>
          </w:rPr>
          <w:t xml:space="preserve"> برتر </w:t>
        </w:r>
        <w:r w:rsidRPr="00142876">
          <w:rPr>
            <w:rFonts w:asciiTheme="majorBidi" w:hAnsiTheme="majorBidi" w:cs="B Nazanin" w:hint="eastAsia"/>
            <w:color w:val="000000" w:themeColor="text1"/>
            <w:rtl/>
            <w:rPrChange w:id="143" w:author="Dr_Kheiroddin" w:date="2023-10-10T12:27:00Z">
              <w:rPr>
                <w:rFonts w:asciiTheme="majorBidi" w:hAnsiTheme="majorBidi" w:cs="B Nazanin" w:hint="eastAsia"/>
                <w:color w:val="000000"/>
                <w:rtl/>
              </w:rPr>
            </w:rPrChange>
          </w:rPr>
          <w:t>ورتبه</w:t>
        </w:r>
        <w:r w:rsidRPr="00142876">
          <w:rPr>
            <w:rFonts w:asciiTheme="majorBidi" w:hAnsiTheme="majorBidi" w:cs="B Nazanin"/>
            <w:color w:val="000000" w:themeColor="text1"/>
            <w:rtl/>
            <w:rPrChange w:id="144" w:author="Dr_Kheiroddin" w:date="2023-10-10T12:27:00Z">
              <w:rPr>
                <w:rFonts w:asciiTheme="majorBidi" w:hAnsiTheme="majorBidi" w:cs="B Nazanin"/>
                <w:color w:val="000000"/>
                <w:rtl/>
              </w:rPr>
            </w:rPrChange>
          </w:rPr>
          <w:t xml:space="preserve"> اول سال 1396</w:t>
        </w:r>
        <w:r w:rsidRPr="00142876">
          <w:rPr>
            <w:rFonts w:asciiTheme="majorBidi" w:hAnsiTheme="majorBidi" w:cs="B Nazanin" w:hint="eastAsia"/>
            <w:color w:val="000000" w:themeColor="text1"/>
            <w:rtl/>
            <w:rPrChange w:id="145" w:author="Dr_Kheiroddin" w:date="2023-10-10T12:27:00Z">
              <w:rPr>
                <w:rFonts w:asciiTheme="majorBidi" w:hAnsiTheme="majorBidi" w:cs="B Nazanin" w:hint="eastAsia"/>
                <w:color w:val="000000"/>
                <w:rtl/>
              </w:rPr>
            </w:rPrChange>
          </w:rPr>
          <w:t>جا</w:t>
        </w:r>
        <w:r w:rsidRPr="00142876">
          <w:rPr>
            <w:rFonts w:asciiTheme="majorBidi" w:hAnsiTheme="majorBidi" w:cs="B Nazanin" w:hint="cs"/>
            <w:color w:val="000000" w:themeColor="text1"/>
            <w:rtl/>
            <w:rPrChange w:id="146" w:author="Dr_Kheiroddin" w:date="2023-10-10T12:27:00Z">
              <w:rPr>
                <w:rFonts w:asciiTheme="majorBidi" w:hAnsiTheme="majorBidi" w:cs="B Nazanin" w:hint="cs"/>
                <w:color w:val="000000"/>
                <w:rtl/>
              </w:rPr>
            </w:rPrChange>
          </w:rPr>
          <w:t>ی</w:t>
        </w:r>
        <w:r w:rsidRPr="00142876">
          <w:rPr>
            <w:rFonts w:asciiTheme="majorBidi" w:hAnsiTheme="majorBidi" w:cs="B Nazanin" w:hint="eastAsia"/>
            <w:color w:val="000000" w:themeColor="text1"/>
            <w:rtl/>
            <w:rPrChange w:id="147" w:author="Dr_Kheiroddin" w:date="2023-10-10T12:27:00Z">
              <w:rPr>
                <w:rFonts w:asciiTheme="majorBidi" w:hAnsiTheme="majorBidi" w:cs="B Nazanin" w:hint="eastAsia"/>
                <w:color w:val="000000"/>
                <w:rtl/>
              </w:rPr>
            </w:rPrChange>
          </w:rPr>
          <w:t>زه</w:t>
        </w:r>
        <w:r w:rsidRPr="00142876">
          <w:rPr>
            <w:rFonts w:asciiTheme="majorBidi" w:hAnsiTheme="majorBidi" w:cs="B Nazanin"/>
            <w:color w:val="000000" w:themeColor="text1"/>
            <w:rtl/>
            <w:rPrChange w:id="148" w:author="Dr_Kheiroddin" w:date="2023-10-10T12:27:00Z">
              <w:rPr>
                <w:rFonts w:asciiTheme="majorBidi" w:hAnsiTheme="majorBidi" w:cs="B Nazanin"/>
                <w:color w:val="000000"/>
                <w:rtl/>
              </w:rPr>
            </w:rPrChange>
          </w:rPr>
          <w:t xml:space="preserve"> استاد فق</w:t>
        </w:r>
        <w:r w:rsidRPr="00142876">
          <w:rPr>
            <w:rFonts w:asciiTheme="majorBidi" w:hAnsiTheme="majorBidi" w:cs="B Nazanin" w:hint="cs"/>
            <w:color w:val="000000" w:themeColor="text1"/>
            <w:rtl/>
            <w:rPrChange w:id="149" w:author="Dr_Kheiroddin" w:date="2023-10-10T12:27:00Z">
              <w:rPr>
                <w:rFonts w:asciiTheme="majorBidi" w:hAnsiTheme="majorBidi" w:cs="B Nazanin" w:hint="cs"/>
                <w:color w:val="000000"/>
                <w:rtl/>
              </w:rPr>
            </w:rPrChange>
          </w:rPr>
          <w:t>ی</w:t>
        </w:r>
        <w:r w:rsidRPr="00142876">
          <w:rPr>
            <w:rFonts w:asciiTheme="majorBidi" w:hAnsiTheme="majorBidi" w:cs="B Nazanin" w:hint="eastAsia"/>
            <w:color w:val="000000" w:themeColor="text1"/>
            <w:rtl/>
            <w:rPrChange w:id="150" w:author="Dr_Kheiroddin" w:date="2023-10-10T12:27:00Z">
              <w:rPr>
                <w:rFonts w:asciiTheme="majorBidi" w:hAnsiTheme="majorBidi" w:cs="B Nazanin" w:hint="eastAsia"/>
                <w:color w:val="000000"/>
                <w:rtl/>
              </w:rPr>
            </w:rPrChange>
          </w:rPr>
          <w:t>د</w:t>
        </w:r>
        <w:r w:rsidRPr="00142876">
          <w:rPr>
            <w:rFonts w:asciiTheme="majorBidi" w:hAnsiTheme="majorBidi" w:cs="B Nazanin"/>
            <w:color w:val="000000" w:themeColor="text1"/>
            <w:rtl/>
            <w:rPrChange w:id="151" w:author="Dr_Kheiroddin" w:date="2023-10-10T12:27:00Z">
              <w:rPr>
                <w:rFonts w:asciiTheme="majorBidi" w:hAnsiTheme="majorBidi" w:cs="B Nazanin"/>
                <w:color w:val="000000"/>
                <w:rtl/>
              </w:rPr>
            </w:rPrChange>
          </w:rPr>
          <w:t xml:space="preserve"> دکتر </w:t>
        </w:r>
        <w:r w:rsidRPr="00142876">
          <w:rPr>
            <w:rFonts w:asciiTheme="majorBidi" w:hAnsiTheme="majorBidi" w:cs="B Nazanin" w:hint="eastAsia"/>
            <w:color w:val="000000" w:themeColor="text1"/>
            <w:rtl/>
            <w:rPrChange w:id="152" w:author="Dr_Kheiroddin" w:date="2023-10-10T12:27:00Z">
              <w:rPr>
                <w:rFonts w:asciiTheme="majorBidi" w:hAnsiTheme="majorBidi" w:cs="B Nazanin" w:hint="eastAsia"/>
                <w:color w:val="000000"/>
                <w:rtl/>
              </w:rPr>
            </w:rPrChange>
          </w:rPr>
          <w:t>مهد</w:t>
        </w:r>
        <w:r w:rsidRPr="00142876">
          <w:rPr>
            <w:rFonts w:asciiTheme="majorBidi" w:hAnsiTheme="majorBidi" w:cs="B Nazanin" w:hint="cs"/>
            <w:color w:val="000000" w:themeColor="text1"/>
            <w:rtl/>
            <w:rPrChange w:id="153" w:author="Dr_Kheiroddin" w:date="2023-10-10T12:27:00Z">
              <w:rPr>
                <w:rFonts w:asciiTheme="majorBidi" w:hAnsiTheme="majorBidi" w:cs="B Nazanin" w:hint="cs"/>
                <w:color w:val="000000"/>
                <w:rtl/>
              </w:rPr>
            </w:rPrChange>
          </w:rPr>
          <w:t>ی</w:t>
        </w:r>
        <w:r w:rsidRPr="00142876">
          <w:rPr>
            <w:rFonts w:asciiTheme="majorBidi" w:hAnsiTheme="majorBidi" w:cs="B Nazanin"/>
            <w:color w:val="000000" w:themeColor="text1"/>
            <w:rtl/>
            <w:rPrChange w:id="154" w:author="Dr_Kheiroddin" w:date="2023-10-10T12:27:00Z">
              <w:rPr>
                <w:rFonts w:asciiTheme="majorBidi" w:hAnsiTheme="majorBidi" w:cs="B Nazanin"/>
                <w:color w:val="000000"/>
                <w:rtl/>
              </w:rPr>
            </w:rPrChange>
          </w:rPr>
          <w:t xml:space="preserve"> </w:t>
        </w:r>
        <w:r w:rsidRPr="00142876">
          <w:rPr>
            <w:rFonts w:asciiTheme="majorBidi" w:hAnsiTheme="majorBidi" w:cs="B Nazanin" w:hint="eastAsia"/>
            <w:color w:val="000000" w:themeColor="text1"/>
            <w:rtl/>
            <w:rPrChange w:id="155" w:author="Dr_Kheiroddin" w:date="2023-10-10T12:27:00Z">
              <w:rPr>
                <w:rFonts w:asciiTheme="majorBidi" w:hAnsiTheme="majorBidi" w:cs="B Nazanin" w:hint="eastAsia"/>
                <w:color w:val="000000"/>
                <w:rtl/>
              </w:rPr>
            </w:rPrChange>
          </w:rPr>
          <w:t>قال</w:t>
        </w:r>
        <w:r w:rsidRPr="00142876">
          <w:rPr>
            <w:rFonts w:asciiTheme="majorBidi" w:hAnsiTheme="majorBidi" w:cs="B Nazanin" w:hint="cs"/>
            <w:color w:val="000000" w:themeColor="text1"/>
            <w:rtl/>
            <w:rPrChange w:id="156" w:author="Dr_Kheiroddin" w:date="2023-10-10T12:27:00Z">
              <w:rPr>
                <w:rFonts w:asciiTheme="majorBidi" w:hAnsiTheme="majorBidi" w:cs="B Nazanin" w:hint="cs"/>
                <w:color w:val="000000"/>
                <w:rtl/>
              </w:rPr>
            </w:rPrChange>
          </w:rPr>
          <w:t>ی</w:t>
        </w:r>
        <w:r w:rsidRPr="00142876">
          <w:rPr>
            <w:rFonts w:asciiTheme="majorBidi" w:hAnsiTheme="majorBidi" w:cs="B Nazanin" w:hint="eastAsia"/>
            <w:color w:val="000000" w:themeColor="text1"/>
            <w:rtl/>
            <w:rPrChange w:id="157" w:author="Dr_Kheiroddin" w:date="2023-10-10T12:27:00Z">
              <w:rPr>
                <w:rFonts w:asciiTheme="majorBidi" w:hAnsiTheme="majorBidi" w:cs="B Nazanin" w:hint="eastAsia"/>
                <w:color w:val="000000"/>
                <w:rtl/>
              </w:rPr>
            </w:rPrChange>
          </w:rPr>
          <w:t>باف</w:t>
        </w:r>
        <w:r w:rsidRPr="00142876">
          <w:rPr>
            <w:rFonts w:asciiTheme="majorBidi" w:hAnsiTheme="majorBidi" w:cs="B Nazanin" w:hint="cs"/>
            <w:color w:val="000000" w:themeColor="text1"/>
            <w:rtl/>
            <w:rPrChange w:id="158" w:author="Dr_Kheiroddin" w:date="2023-10-10T12:27:00Z">
              <w:rPr>
                <w:rFonts w:asciiTheme="majorBidi" w:hAnsiTheme="majorBidi" w:cs="B Nazanin" w:hint="cs"/>
                <w:color w:val="000000"/>
                <w:rtl/>
              </w:rPr>
            </w:rPrChange>
          </w:rPr>
          <w:t>ی</w:t>
        </w:r>
        <w:r w:rsidRPr="00142876">
          <w:rPr>
            <w:rFonts w:asciiTheme="majorBidi" w:hAnsiTheme="majorBidi" w:cs="B Nazanin" w:hint="eastAsia"/>
            <w:color w:val="000000" w:themeColor="text1"/>
            <w:rtl/>
            <w:rPrChange w:id="159" w:author="Dr_Kheiroddin" w:date="2023-10-10T12:27:00Z">
              <w:rPr>
                <w:rFonts w:asciiTheme="majorBidi" w:hAnsiTheme="majorBidi" w:cs="B Nazanin" w:hint="eastAsia"/>
                <w:color w:val="000000"/>
                <w:rtl/>
              </w:rPr>
            </w:rPrChange>
          </w:rPr>
          <w:t>ان،</w:t>
        </w:r>
        <w:r w:rsidRPr="00142876">
          <w:rPr>
            <w:rFonts w:asciiTheme="majorBidi" w:hAnsiTheme="majorBidi" w:cs="B Nazanin"/>
            <w:color w:val="000000" w:themeColor="text1"/>
            <w:rtl/>
            <w:rPrChange w:id="160" w:author="Dr_Kheiroddin" w:date="2023-10-10T12:27:00Z">
              <w:rPr>
                <w:rFonts w:asciiTheme="majorBidi" w:hAnsiTheme="majorBidi" w:cs="B Nazanin"/>
                <w:color w:val="000000"/>
                <w:rtl/>
              </w:rPr>
            </w:rPrChange>
          </w:rPr>
          <w:t xml:space="preserve"> </w:t>
        </w:r>
        <w:r w:rsidRPr="00142876">
          <w:rPr>
            <w:rFonts w:asciiTheme="majorBidi" w:hAnsiTheme="majorBidi" w:cs="B Nazanin"/>
            <w:color w:val="000000" w:themeColor="text1"/>
            <w:rtl/>
            <w:rPrChange w:id="161" w:author="Dr_Kheiroddin" w:date="2023-10-10T12:27:00Z">
              <w:rPr>
                <w:rFonts w:asciiTheme="majorBidi" w:hAnsiTheme="majorBidi" w:cs="Calibri"/>
                <w:color w:val="000000"/>
                <w:rtl/>
              </w:rPr>
            </w:rPrChange>
          </w:rPr>
          <w:t>"</w:t>
        </w:r>
      </w:ins>
      <w:ins w:id="162" w:author="Dr_Kheiroddin" w:date="2023-10-10T12:26:00Z">
        <w:r w:rsidRPr="00142876">
          <w:rPr>
            <w:rFonts w:asciiTheme="majorBidi" w:hAnsiTheme="majorBidi" w:cs="B Nazanin" w:hint="eastAsia"/>
            <w:color w:val="000000" w:themeColor="text1"/>
            <w:rtl/>
            <w:rPrChange w:id="163" w:author="Dr_Kheiroddin" w:date="2023-10-10T12:27:00Z">
              <w:rPr>
                <w:rFonts w:asciiTheme="majorBidi" w:hAnsiTheme="majorBidi" w:cs="B Nazanin" w:hint="eastAsia"/>
                <w:b/>
                <w:bCs/>
                <w:color w:val="000000"/>
                <w:rtl/>
                <w:lang w:bidi="fa-IR"/>
              </w:rPr>
            </w:rPrChange>
          </w:rPr>
          <w:t>بررس</w:t>
        </w:r>
        <w:r w:rsidRPr="00142876">
          <w:rPr>
            <w:rFonts w:asciiTheme="majorBidi" w:hAnsiTheme="majorBidi" w:cs="B Nazanin" w:hint="cs"/>
            <w:color w:val="000000" w:themeColor="text1"/>
            <w:rtl/>
            <w:rPrChange w:id="164" w:author="Dr_Kheiroddin" w:date="2023-10-10T12:27:00Z">
              <w:rPr>
                <w:rFonts w:asciiTheme="majorBidi" w:hAnsiTheme="majorBidi" w:cs="B Nazanin" w:hint="cs"/>
                <w:b/>
                <w:bCs/>
                <w:color w:val="000000"/>
                <w:rtl/>
                <w:lang w:bidi="fa-IR"/>
              </w:rPr>
            </w:rPrChange>
          </w:rPr>
          <w:t>ی</w:t>
        </w:r>
        <w:r w:rsidRPr="00142876">
          <w:rPr>
            <w:rFonts w:asciiTheme="majorBidi" w:hAnsiTheme="majorBidi" w:cs="B Nazanin"/>
            <w:color w:val="000000" w:themeColor="text1"/>
            <w:rtl/>
            <w:rPrChange w:id="165" w:author="Dr_Kheiroddin" w:date="2023-10-10T12:27:00Z">
              <w:rPr>
                <w:rFonts w:asciiTheme="majorBidi" w:hAnsiTheme="majorBidi" w:cs="B Nazanin"/>
                <w:b/>
                <w:bCs/>
                <w:color w:val="000000"/>
                <w:rtl/>
                <w:lang w:bidi="fa-IR"/>
              </w:rPr>
            </w:rPrChange>
          </w:rPr>
          <w:t xml:space="preserve"> عملکرد لرزه ا</w:t>
        </w:r>
        <w:r w:rsidRPr="00142876">
          <w:rPr>
            <w:rFonts w:asciiTheme="majorBidi" w:hAnsiTheme="majorBidi" w:cs="B Nazanin" w:hint="cs"/>
            <w:color w:val="000000" w:themeColor="text1"/>
            <w:rtl/>
            <w:rPrChange w:id="166" w:author="Dr_Kheiroddin" w:date="2023-10-10T12:27:00Z">
              <w:rPr>
                <w:rFonts w:asciiTheme="majorBidi" w:hAnsiTheme="majorBidi" w:cs="B Nazanin" w:hint="cs"/>
                <w:b/>
                <w:bCs/>
                <w:color w:val="000000"/>
                <w:rtl/>
                <w:lang w:bidi="fa-IR"/>
              </w:rPr>
            </w:rPrChange>
          </w:rPr>
          <w:t>ی</w:t>
        </w:r>
        <w:r w:rsidRPr="00142876">
          <w:rPr>
            <w:rFonts w:asciiTheme="majorBidi" w:hAnsiTheme="majorBidi" w:cs="B Nazanin"/>
            <w:color w:val="000000" w:themeColor="text1"/>
            <w:rtl/>
            <w:rPrChange w:id="167" w:author="Dr_Kheiroddin" w:date="2023-10-10T12:27:00Z">
              <w:rPr>
                <w:rFonts w:asciiTheme="majorBidi" w:hAnsiTheme="majorBidi" w:cs="B Nazanin"/>
                <w:b/>
                <w:bCs/>
                <w:color w:val="000000"/>
                <w:rtl/>
                <w:lang w:bidi="fa-IR"/>
              </w:rPr>
            </w:rPrChange>
          </w:rPr>
          <w:t xml:space="preserve"> وصله مکان</w:t>
        </w:r>
        <w:r w:rsidRPr="00142876">
          <w:rPr>
            <w:rFonts w:asciiTheme="majorBidi" w:hAnsiTheme="majorBidi" w:cs="B Nazanin" w:hint="cs"/>
            <w:color w:val="000000" w:themeColor="text1"/>
            <w:rtl/>
            <w:rPrChange w:id="168" w:author="Dr_Kheiroddin" w:date="2023-10-10T12:27:00Z">
              <w:rPr>
                <w:rFonts w:asciiTheme="majorBidi" w:hAnsiTheme="majorBidi" w:cs="B Nazanin" w:hint="cs"/>
                <w:b/>
                <w:bCs/>
                <w:color w:val="000000"/>
                <w:rtl/>
                <w:lang w:bidi="fa-IR"/>
              </w:rPr>
            </w:rPrChange>
          </w:rPr>
          <w:t>ی</w:t>
        </w:r>
        <w:r w:rsidRPr="00142876">
          <w:rPr>
            <w:rFonts w:asciiTheme="majorBidi" w:hAnsiTheme="majorBidi" w:cs="B Nazanin" w:hint="eastAsia"/>
            <w:color w:val="000000" w:themeColor="text1"/>
            <w:rtl/>
            <w:rPrChange w:id="169" w:author="Dr_Kheiroddin" w:date="2023-10-10T12:27:00Z">
              <w:rPr>
                <w:rFonts w:asciiTheme="majorBidi" w:hAnsiTheme="majorBidi" w:cs="B Nazanin" w:hint="eastAsia"/>
                <w:b/>
                <w:bCs/>
                <w:color w:val="000000"/>
                <w:rtl/>
                <w:lang w:bidi="fa-IR"/>
              </w:rPr>
            </w:rPrChange>
          </w:rPr>
          <w:t>ک</w:t>
        </w:r>
        <w:r w:rsidRPr="00142876">
          <w:rPr>
            <w:rFonts w:asciiTheme="majorBidi" w:hAnsiTheme="majorBidi" w:cs="B Nazanin" w:hint="cs"/>
            <w:color w:val="000000" w:themeColor="text1"/>
            <w:rtl/>
            <w:rPrChange w:id="170" w:author="Dr_Kheiroddin" w:date="2023-10-10T12:27:00Z">
              <w:rPr>
                <w:rFonts w:asciiTheme="majorBidi" w:hAnsiTheme="majorBidi" w:cs="B Nazanin" w:hint="cs"/>
                <w:b/>
                <w:bCs/>
                <w:color w:val="000000"/>
                <w:rtl/>
                <w:lang w:bidi="fa-IR"/>
              </w:rPr>
            </w:rPrChange>
          </w:rPr>
          <w:t>ی</w:t>
        </w:r>
        <w:r w:rsidRPr="00142876">
          <w:rPr>
            <w:rFonts w:asciiTheme="majorBidi" w:hAnsiTheme="majorBidi" w:cs="B Nazanin"/>
            <w:color w:val="000000" w:themeColor="text1"/>
            <w:rtl/>
            <w:rPrChange w:id="171" w:author="Dr_Kheiroddin" w:date="2023-10-10T12:27:00Z">
              <w:rPr>
                <w:rFonts w:asciiTheme="majorBidi" w:hAnsiTheme="majorBidi" w:cs="B Nazanin"/>
                <w:b/>
                <w:bCs/>
                <w:color w:val="000000"/>
                <w:rtl/>
                <w:lang w:bidi="fa-IR"/>
              </w:rPr>
            </w:rPrChange>
          </w:rPr>
          <w:t xml:space="preserve"> </w:t>
        </w:r>
        <w:r w:rsidRPr="00142876">
          <w:rPr>
            <w:rFonts w:asciiTheme="majorBidi" w:hAnsiTheme="majorBidi" w:cs="B Nazanin" w:hint="eastAsia"/>
            <w:color w:val="000000" w:themeColor="text1"/>
            <w:rtl/>
            <w:rPrChange w:id="172" w:author="Dr_Kheiroddin" w:date="2023-10-10T12:27:00Z">
              <w:rPr>
                <w:rFonts w:asciiTheme="majorBidi" w:hAnsiTheme="majorBidi" w:cs="B Nazanin" w:hint="eastAsia"/>
                <w:b/>
                <w:bCs/>
                <w:color w:val="000000"/>
                <w:rtl/>
                <w:lang w:bidi="fa-IR"/>
              </w:rPr>
            </w:rPrChange>
          </w:rPr>
          <w:t>آرماتورها</w:t>
        </w:r>
        <w:r w:rsidRPr="00142876">
          <w:rPr>
            <w:rFonts w:asciiTheme="majorBidi" w:hAnsiTheme="majorBidi" w:cs="B Nazanin"/>
            <w:color w:val="000000" w:themeColor="text1"/>
            <w:rtl/>
            <w:rPrChange w:id="173" w:author="Dr_Kheiroddin" w:date="2023-10-10T12:27:00Z">
              <w:rPr>
                <w:rFonts w:asciiTheme="majorBidi" w:hAnsiTheme="majorBidi" w:cs="B Nazanin"/>
                <w:b/>
                <w:bCs/>
                <w:color w:val="000000"/>
                <w:rtl/>
                <w:lang w:bidi="fa-IR"/>
              </w:rPr>
            </w:rPrChange>
          </w:rPr>
          <w:t xml:space="preserve"> در سازه ها</w:t>
        </w:r>
        <w:r w:rsidRPr="00142876">
          <w:rPr>
            <w:rFonts w:asciiTheme="majorBidi" w:hAnsiTheme="majorBidi" w:cs="B Nazanin" w:hint="cs"/>
            <w:color w:val="000000" w:themeColor="text1"/>
            <w:rtl/>
            <w:rPrChange w:id="174" w:author="Dr_Kheiroddin" w:date="2023-10-10T12:27:00Z">
              <w:rPr>
                <w:rFonts w:asciiTheme="majorBidi" w:hAnsiTheme="majorBidi" w:cs="B Nazanin" w:hint="cs"/>
                <w:b/>
                <w:bCs/>
                <w:color w:val="000000"/>
                <w:rtl/>
                <w:lang w:bidi="fa-IR"/>
              </w:rPr>
            </w:rPrChange>
          </w:rPr>
          <w:t>ی</w:t>
        </w:r>
        <w:r w:rsidRPr="00142876">
          <w:rPr>
            <w:rFonts w:asciiTheme="majorBidi" w:hAnsiTheme="majorBidi" w:cs="B Nazanin"/>
            <w:color w:val="000000" w:themeColor="text1"/>
            <w:rtl/>
            <w:rPrChange w:id="175" w:author="Dr_Kheiroddin" w:date="2023-10-10T12:27:00Z">
              <w:rPr>
                <w:rFonts w:asciiTheme="majorBidi" w:hAnsiTheme="majorBidi" w:cs="B Nazanin"/>
                <w:b/>
                <w:bCs/>
                <w:color w:val="000000"/>
                <w:rtl/>
                <w:lang w:bidi="fa-IR"/>
              </w:rPr>
            </w:rPrChange>
          </w:rPr>
          <w:t xml:space="preserve"> بتن </w:t>
        </w:r>
        <w:r w:rsidRPr="00142876">
          <w:rPr>
            <w:rFonts w:asciiTheme="majorBidi" w:hAnsiTheme="majorBidi" w:cs="B Nazanin" w:hint="eastAsia"/>
            <w:color w:val="000000" w:themeColor="text1"/>
            <w:rtl/>
            <w:rPrChange w:id="176" w:author="Dr_Kheiroddin" w:date="2023-10-10T12:27:00Z">
              <w:rPr>
                <w:rFonts w:asciiTheme="majorBidi" w:hAnsiTheme="majorBidi" w:cs="B Nazanin" w:hint="eastAsia"/>
                <w:b/>
                <w:bCs/>
                <w:color w:val="000000"/>
                <w:rtl/>
                <w:lang w:bidi="fa-IR"/>
              </w:rPr>
            </w:rPrChange>
          </w:rPr>
          <w:t>آرمه</w:t>
        </w:r>
      </w:ins>
      <w:ins w:id="177" w:author="Dr_Kheiroddin" w:date="2023-10-10T12:24:00Z">
        <w:r w:rsidRPr="00142876">
          <w:rPr>
            <w:rFonts w:asciiTheme="majorBidi" w:hAnsiTheme="majorBidi" w:cs="B Nazanin"/>
            <w:color w:val="000000" w:themeColor="text1"/>
            <w:rtl/>
            <w:rPrChange w:id="178" w:author="Dr_Kheiroddin" w:date="2023-10-10T12:27:00Z">
              <w:rPr>
                <w:rFonts w:asciiTheme="majorBidi" w:hAnsiTheme="majorBidi" w:cs="Calibri"/>
                <w:color w:val="000000"/>
                <w:rtl/>
              </w:rPr>
            </w:rPrChange>
          </w:rPr>
          <w:t xml:space="preserve">"، دانشجو </w:t>
        </w:r>
      </w:ins>
      <w:ins w:id="179" w:author="Dr_Kheiroddin" w:date="2023-10-10T12:25:00Z">
        <w:r w:rsidRPr="00142876">
          <w:rPr>
            <w:rFonts w:asciiTheme="majorBidi" w:hAnsiTheme="majorBidi" w:cs="B Nazanin" w:hint="eastAsia"/>
            <w:color w:val="000000" w:themeColor="text1"/>
            <w:rtl/>
            <w:rPrChange w:id="180" w:author="Dr_Kheiroddin" w:date="2023-10-10T12:27:00Z">
              <w:rPr>
                <w:rFonts w:asciiTheme="majorBidi" w:hAnsiTheme="majorBidi" w:cs="Calibri" w:hint="eastAsia"/>
                <w:color w:val="000000"/>
                <w:rtl/>
              </w:rPr>
            </w:rPrChange>
          </w:rPr>
          <w:t>مهندس</w:t>
        </w:r>
        <w:r w:rsidRPr="00142876">
          <w:rPr>
            <w:rFonts w:asciiTheme="majorBidi" w:hAnsiTheme="majorBidi" w:cs="B Nazanin"/>
            <w:color w:val="000000" w:themeColor="text1"/>
            <w:rtl/>
            <w:rPrChange w:id="181" w:author="Dr_Kheiroddin" w:date="2023-10-10T12:27:00Z">
              <w:rPr>
                <w:rFonts w:asciiTheme="majorBidi" w:hAnsiTheme="majorBidi" w:cs="Calibri"/>
                <w:color w:val="000000"/>
                <w:rtl/>
              </w:rPr>
            </w:rPrChange>
          </w:rPr>
          <w:t xml:space="preserve"> </w:t>
        </w:r>
        <w:r w:rsidRPr="00142876">
          <w:rPr>
            <w:rFonts w:asciiTheme="majorBidi" w:hAnsiTheme="majorBidi" w:cs="B Nazanin" w:hint="eastAsia"/>
            <w:color w:val="000000" w:themeColor="text1"/>
            <w:rtl/>
            <w:rPrChange w:id="182" w:author="Dr_Kheiroddin" w:date="2023-10-10T12:27:00Z">
              <w:rPr>
                <w:rFonts w:asciiTheme="majorBidi" w:hAnsiTheme="majorBidi" w:cs="Calibri" w:hint="eastAsia"/>
                <w:color w:val="000000"/>
                <w:rtl/>
              </w:rPr>
            </w:rPrChange>
          </w:rPr>
          <w:t>هاد</w:t>
        </w:r>
        <w:r w:rsidRPr="00142876">
          <w:rPr>
            <w:rFonts w:asciiTheme="majorBidi" w:hAnsiTheme="majorBidi" w:cs="B Nazanin" w:hint="cs"/>
            <w:color w:val="000000" w:themeColor="text1"/>
            <w:rtl/>
            <w:rPrChange w:id="183" w:author="Dr_Kheiroddin" w:date="2023-10-10T12:27:00Z">
              <w:rPr>
                <w:rFonts w:asciiTheme="majorBidi" w:hAnsiTheme="majorBidi" w:cs="Calibri" w:hint="cs"/>
                <w:color w:val="000000"/>
                <w:rtl/>
              </w:rPr>
            </w:rPrChange>
          </w:rPr>
          <w:t>ی</w:t>
        </w:r>
        <w:r w:rsidRPr="00142876">
          <w:rPr>
            <w:rFonts w:asciiTheme="majorBidi" w:hAnsiTheme="majorBidi" w:cs="B Nazanin"/>
            <w:color w:val="000000" w:themeColor="text1"/>
            <w:rtl/>
            <w:rPrChange w:id="184" w:author="Dr_Kheiroddin" w:date="2023-10-10T12:27:00Z">
              <w:rPr>
                <w:rFonts w:asciiTheme="majorBidi" w:hAnsiTheme="majorBidi" w:cs="Calibri"/>
                <w:color w:val="000000"/>
                <w:rtl/>
              </w:rPr>
            </w:rPrChange>
          </w:rPr>
          <w:t xml:space="preserve"> </w:t>
        </w:r>
        <w:r w:rsidRPr="00142876">
          <w:rPr>
            <w:rFonts w:asciiTheme="majorBidi" w:hAnsiTheme="majorBidi" w:cs="B Nazanin" w:hint="eastAsia"/>
            <w:color w:val="000000" w:themeColor="text1"/>
            <w:rtl/>
            <w:rPrChange w:id="185" w:author="Dr_Kheiroddin" w:date="2023-10-10T12:27:00Z">
              <w:rPr>
                <w:rFonts w:asciiTheme="majorBidi" w:hAnsiTheme="majorBidi" w:cs="Calibri" w:hint="eastAsia"/>
                <w:color w:val="000000"/>
                <w:rtl/>
              </w:rPr>
            </w:rPrChange>
          </w:rPr>
          <w:t>ش</w:t>
        </w:r>
        <w:r w:rsidRPr="00142876">
          <w:rPr>
            <w:rFonts w:asciiTheme="majorBidi" w:hAnsiTheme="majorBidi" w:cs="B Nazanin" w:hint="cs"/>
            <w:color w:val="000000" w:themeColor="text1"/>
            <w:rtl/>
            <w:rPrChange w:id="186" w:author="Dr_Kheiroddin" w:date="2023-10-10T12:27:00Z">
              <w:rPr>
                <w:rFonts w:asciiTheme="majorBidi" w:hAnsiTheme="majorBidi" w:cs="Calibri" w:hint="cs"/>
                <w:color w:val="000000"/>
                <w:rtl/>
              </w:rPr>
            </w:rPrChange>
          </w:rPr>
          <w:t>ی</w:t>
        </w:r>
        <w:r w:rsidRPr="00142876">
          <w:rPr>
            <w:rFonts w:asciiTheme="majorBidi" w:hAnsiTheme="majorBidi" w:cs="B Nazanin" w:hint="eastAsia"/>
            <w:color w:val="000000" w:themeColor="text1"/>
            <w:rtl/>
            <w:rPrChange w:id="187" w:author="Dr_Kheiroddin" w:date="2023-10-10T12:27:00Z">
              <w:rPr>
                <w:rFonts w:asciiTheme="majorBidi" w:hAnsiTheme="majorBidi" w:cs="Calibri" w:hint="eastAsia"/>
                <w:color w:val="000000"/>
                <w:rtl/>
              </w:rPr>
            </w:rPrChange>
          </w:rPr>
          <w:t>ر</w:t>
        </w:r>
        <w:r w:rsidRPr="00142876">
          <w:rPr>
            <w:rFonts w:asciiTheme="majorBidi" w:hAnsiTheme="majorBidi" w:cs="B Nazanin" w:hint="cs"/>
            <w:color w:val="000000" w:themeColor="text1"/>
            <w:rtl/>
            <w:rPrChange w:id="188" w:author="Dr_Kheiroddin" w:date="2023-10-10T12:27:00Z">
              <w:rPr>
                <w:rFonts w:asciiTheme="majorBidi" w:hAnsiTheme="majorBidi" w:cs="Calibri" w:hint="cs"/>
                <w:color w:val="000000"/>
                <w:rtl/>
              </w:rPr>
            </w:rPrChange>
          </w:rPr>
          <w:t>ی</w:t>
        </w:r>
        <w:r w:rsidRPr="00142876">
          <w:rPr>
            <w:rFonts w:asciiTheme="majorBidi" w:hAnsiTheme="majorBidi" w:cs="B Nazanin" w:hint="eastAsia"/>
            <w:color w:val="000000" w:themeColor="text1"/>
            <w:rtl/>
            <w:rPrChange w:id="189" w:author="Dr_Kheiroddin" w:date="2023-10-10T12:27:00Z">
              <w:rPr>
                <w:rFonts w:asciiTheme="majorBidi" w:hAnsiTheme="majorBidi" w:cs="Calibri" w:hint="eastAsia"/>
                <w:color w:val="000000"/>
                <w:rtl/>
              </w:rPr>
            </w:rPrChange>
          </w:rPr>
          <w:t>ن</w:t>
        </w:r>
        <w:r w:rsidRPr="00142876">
          <w:rPr>
            <w:rFonts w:asciiTheme="majorBidi" w:hAnsiTheme="majorBidi" w:cs="B Nazanin"/>
            <w:color w:val="000000" w:themeColor="text1"/>
            <w:rtl/>
            <w:rPrChange w:id="190" w:author="Dr_Kheiroddin" w:date="2023-10-10T12:27:00Z">
              <w:rPr>
                <w:rFonts w:asciiTheme="majorBidi" w:hAnsiTheme="majorBidi" w:cs="Calibri"/>
                <w:color w:val="000000"/>
                <w:rtl/>
              </w:rPr>
            </w:rPrChange>
          </w:rPr>
          <w:t xml:space="preserve"> </w:t>
        </w:r>
        <w:r w:rsidRPr="00142876">
          <w:rPr>
            <w:rFonts w:asciiTheme="majorBidi" w:hAnsiTheme="majorBidi" w:cs="B Nazanin" w:hint="eastAsia"/>
            <w:color w:val="000000" w:themeColor="text1"/>
            <w:rtl/>
            <w:rPrChange w:id="191" w:author="Dr_Kheiroddin" w:date="2023-10-10T12:27:00Z">
              <w:rPr>
                <w:rFonts w:asciiTheme="majorBidi" w:hAnsiTheme="majorBidi" w:cs="Calibri" w:hint="eastAsia"/>
                <w:color w:val="000000"/>
                <w:rtl/>
              </w:rPr>
            </w:rPrChange>
          </w:rPr>
          <w:t>سخن</w:t>
        </w:r>
      </w:ins>
      <w:ins w:id="192" w:author="Dr_Kheiroddin" w:date="2023-10-10T12:24:00Z">
        <w:r w:rsidRPr="00142876">
          <w:rPr>
            <w:rFonts w:asciiTheme="majorBidi" w:hAnsiTheme="majorBidi" w:cs="B Nazanin" w:hint="eastAsia"/>
            <w:color w:val="000000" w:themeColor="text1"/>
            <w:rtl/>
            <w:rPrChange w:id="193" w:author="Dr_Kheiroddin" w:date="2023-10-10T12:27:00Z">
              <w:rPr>
                <w:rFonts w:asciiTheme="majorBidi" w:hAnsiTheme="majorBidi" w:cs="Calibri" w:hint="eastAsia"/>
                <w:color w:val="000000"/>
                <w:rtl/>
              </w:rPr>
            </w:rPrChange>
          </w:rPr>
          <w:t>،</w:t>
        </w:r>
        <w:r w:rsidRPr="00142876">
          <w:rPr>
            <w:rFonts w:asciiTheme="majorBidi" w:hAnsiTheme="majorBidi" w:cs="B Nazanin"/>
            <w:color w:val="000000" w:themeColor="text1"/>
            <w:rtl/>
            <w:rPrChange w:id="194" w:author="Dr_Kheiroddin" w:date="2023-10-10T12:27:00Z">
              <w:rPr>
                <w:rFonts w:asciiTheme="majorBidi" w:hAnsiTheme="majorBidi" w:cs="Calibri"/>
                <w:color w:val="000000"/>
                <w:rtl/>
              </w:rPr>
            </w:rPrChange>
          </w:rPr>
          <w:t xml:space="preserve"> </w:t>
        </w:r>
        <w:r w:rsidRPr="00142876">
          <w:rPr>
            <w:rFonts w:asciiTheme="majorBidi" w:hAnsiTheme="majorBidi" w:cs="B Nazanin" w:hint="eastAsia"/>
            <w:color w:val="000000" w:themeColor="text1"/>
            <w:rtl/>
            <w:rPrChange w:id="195" w:author="Dr_Kheiroddin" w:date="2023-10-10T12:27:00Z">
              <w:rPr>
                <w:rFonts w:asciiTheme="majorBidi" w:hAnsiTheme="majorBidi" w:cs="B Nazanin" w:hint="eastAsia"/>
                <w:color w:val="000000"/>
                <w:rtl/>
              </w:rPr>
            </w:rPrChange>
          </w:rPr>
          <w:t>استاد</w:t>
        </w:r>
        <w:r w:rsidRPr="00142876">
          <w:rPr>
            <w:rFonts w:asciiTheme="majorBidi" w:hAnsiTheme="majorBidi" w:cs="B Nazanin"/>
            <w:color w:val="000000" w:themeColor="text1"/>
            <w:rtl/>
            <w:rPrChange w:id="196" w:author="Dr_Kheiroddin" w:date="2023-10-10T12:27:00Z">
              <w:rPr>
                <w:rFonts w:asciiTheme="majorBidi" w:hAnsiTheme="majorBidi" w:cs="B Nazanin"/>
                <w:color w:val="000000"/>
                <w:rtl/>
              </w:rPr>
            </w:rPrChange>
          </w:rPr>
          <w:t xml:space="preserve"> </w:t>
        </w:r>
        <w:r w:rsidRPr="00142876">
          <w:rPr>
            <w:rFonts w:asciiTheme="majorBidi" w:hAnsiTheme="majorBidi" w:cs="B Nazanin" w:hint="eastAsia"/>
            <w:color w:val="000000" w:themeColor="text1"/>
            <w:rtl/>
            <w:rPrChange w:id="197" w:author="Dr_Kheiroddin" w:date="2023-10-10T12:27:00Z">
              <w:rPr>
                <w:rFonts w:asciiTheme="majorBidi" w:hAnsiTheme="majorBidi" w:cs="B Nazanin" w:hint="eastAsia"/>
                <w:color w:val="000000"/>
                <w:rtl/>
              </w:rPr>
            </w:rPrChange>
          </w:rPr>
          <w:t>راهنما</w:t>
        </w:r>
        <w:r w:rsidRPr="00142876">
          <w:rPr>
            <w:rFonts w:asciiTheme="majorBidi" w:hAnsiTheme="majorBidi" w:cs="B Nazanin"/>
            <w:color w:val="000000" w:themeColor="text1"/>
            <w:rtl/>
            <w:rPrChange w:id="198" w:author="Dr_Kheiroddin" w:date="2023-10-10T12:27:00Z">
              <w:rPr>
                <w:rFonts w:asciiTheme="majorBidi" w:hAnsiTheme="majorBidi" w:cs="B Nazanin"/>
                <w:color w:val="000000"/>
                <w:rtl/>
              </w:rPr>
            </w:rPrChange>
          </w:rPr>
          <w:t xml:space="preserve"> </w:t>
        </w:r>
        <w:r w:rsidRPr="00142876">
          <w:rPr>
            <w:rFonts w:asciiTheme="majorBidi" w:hAnsiTheme="majorBidi" w:cs="B Nazanin" w:hint="eastAsia"/>
            <w:color w:val="000000" w:themeColor="text1"/>
            <w:rtl/>
            <w:rPrChange w:id="199" w:author="Dr_Kheiroddin" w:date="2023-10-10T12:27:00Z">
              <w:rPr>
                <w:rFonts w:asciiTheme="majorBidi" w:hAnsiTheme="majorBidi" w:cs="B Nazanin" w:hint="eastAsia"/>
                <w:color w:val="000000"/>
                <w:rtl/>
              </w:rPr>
            </w:rPrChange>
          </w:rPr>
          <w:t>دکتر</w:t>
        </w:r>
        <w:r w:rsidRPr="00142876">
          <w:rPr>
            <w:rFonts w:asciiTheme="majorBidi" w:hAnsiTheme="majorBidi" w:cs="B Nazanin"/>
            <w:color w:val="000000" w:themeColor="text1"/>
            <w:rtl/>
            <w:rPrChange w:id="200" w:author="Dr_Kheiroddin" w:date="2023-10-10T12:27:00Z">
              <w:rPr>
                <w:rFonts w:asciiTheme="majorBidi" w:hAnsiTheme="majorBidi" w:cs="B Nazanin"/>
                <w:color w:val="000000"/>
                <w:rtl/>
              </w:rPr>
            </w:rPrChange>
          </w:rPr>
          <w:t xml:space="preserve"> </w:t>
        </w:r>
        <w:r w:rsidRPr="00142876">
          <w:rPr>
            <w:rFonts w:asciiTheme="majorBidi" w:hAnsiTheme="majorBidi" w:cs="B Nazanin" w:hint="eastAsia"/>
            <w:color w:val="000000" w:themeColor="text1"/>
            <w:rtl/>
            <w:rPrChange w:id="201" w:author="Dr_Kheiroddin" w:date="2023-10-10T12:27:00Z">
              <w:rPr>
                <w:rFonts w:asciiTheme="majorBidi" w:hAnsiTheme="majorBidi" w:cs="B Nazanin" w:hint="eastAsia"/>
                <w:color w:val="000000"/>
                <w:rtl/>
              </w:rPr>
            </w:rPrChange>
          </w:rPr>
          <w:t>عل</w:t>
        </w:r>
        <w:r w:rsidRPr="00142876">
          <w:rPr>
            <w:rFonts w:asciiTheme="majorBidi" w:hAnsiTheme="majorBidi" w:cs="B Nazanin" w:hint="cs"/>
            <w:color w:val="000000" w:themeColor="text1"/>
            <w:rtl/>
            <w:rPrChange w:id="202" w:author="Dr_Kheiroddin" w:date="2023-10-10T12:27:00Z">
              <w:rPr>
                <w:rFonts w:asciiTheme="majorBidi" w:hAnsiTheme="majorBidi" w:cs="B Nazanin" w:hint="cs"/>
                <w:color w:val="000000"/>
                <w:rtl/>
              </w:rPr>
            </w:rPrChange>
          </w:rPr>
          <w:t>ی</w:t>
        </w:r>
        <w:r w:rsidRPr="00142876">
          <w:rPr>
            <w:rFonts w:asciiTheme="majorBidi" w:hAnsiTheme="majorBidi" w:cs="B Nazanin"/>
            <w:color w:val="000000" w:themeColor="text1"/>
            <w:rtl/>
            <w:rPrChange w:id="203" w:author="Dr_Kheiroddin" w:date="2023-10-10T12:27:00Z">
              <w:rPr>
                <w:rFonts w:asciiTheme="majorBidi" w:hAnsiTheme="majorBidi" w:cs="B Nazanin"/>
                <w:color w:val="000000"/>
                <w:rtl/>
              </w:rPr>
            </w:rPrChange>
          </w:rPr>
          <w:t xml:space="preserve"> </w:t>
        </w:r>
        <w:r w:rsidRPr="00142876">
          <w:rPr>
            <w:rFonts w:asciiTheme="majorBidi" w:hAnsiTheme="majorBidi" w:cs="B Nazanin" w:hint="eastAsia"/>
            <w:color w:val="000000" w:themeColor="text1"/>
            <w:rtl/>
            <w:rPrChange w:id="204" w:author="Dr_Kheiroddin" w:date="2023-10-10T12:27:00Z">
              <w:rPr>
                <w:rFonts w:asciiTheme="majorBidi" w:hAnsiTheme="majorBidi" w:cs="B Nazanin" w:hint="eastAsia"/>
                <w:color w:val="000000"/>
                <w:rtl/>
              </w:rPr>
            </w:rPrChange>
          </w:rPr>
          <w:t>خ</w:t>
        </w:r>
        <w:r w:rsidRPr="00142876">
          <w:rPr>
            <w:rFonts w:asciiTheme="majorBidi" w:hAnsiTheme="majorBidi" w:cs="B Nazanin" w:hint="cs"/>
            <w:color w:val="000000" w:themeColor="text1"/>
            <w:rtl/>
            <w:rPrChange w:id="205" w:author="Dr_Kheiroddin" w:date="2023-10-10T12:27:00Z">
              <w:rPr>
                <w:rFonts w:asciiTheme="majorBidi" w:hAnsiTheme="majorBidi" w:cs="B Nazanin" w:hint="cs"/>
                <w:color w:val="000000"/>
                <w:rtl/>
              </w:rPr>
            </w:rPrChange>
          </w:rPr>
          <w:t>ی</w:t>
        </w:r>
        <w:r w:rsidRPr="00142876">
          <w:rPr>
            <w:rFonts w:asciiTheme="majorBidi" w:hAnsiTheme="majorBidi" w:cs="B Nazanin" w:hint="eastAsia"/>
            <w:color w:val="000000" w:themeColor="text1"/>
            <w:rtl/>
            <w:rPrChange w:id="206" w:author="Dr_Kheiroddin" w:date="2023-10-10T12:27:00Z">
              <w:rPr>
                <w:rFonts w:asciiTheme="majorBidi" w:hAnsiTheme="majorBidi" w:cs="B Nazanin" w:hint="eastAsia"/>
                <w:color w:val="000000"/>
                <w:rtl/>
              </w:rPr>
            </w:rPrChange>
          </w:rPr>
          <w:t>رالد</w:t>
        </w:r>
        <w:r w:rsidRPr="00142876">
          <w:rPr>
            <w:rFonts w:asciiTheme="majorBidi" w:hAnsiTheme="majorBidi" w:cs="B Nazanin" w:hint="cs"/>
            <w:color w:val="000000" w:themeColor="text1"/>
            <w:rtl/>
            <w:rPrChange w:id="207" w:author="Dr_Kheiroddin" w:date="2023-10-10T12:27:00Z">
              <w:rPr>
                <w:rFonts w:asciiTheme="majorBidi" w:hAnsiTheme="majorBidi" w:cs="B Nazanin" w:hint="cs"/>
                <w:color w:val="000000"/>
                <w:rtl/>
              </w:rPr>
            </w:rPrChange>
          </w:rPr>
          <w:t>ی</w:t>
        </w:r>
        <w:r w:rsidRPr="00142876">
          <w:rPr>
            <w:rFonts w:asciiTheme="majorBidi" w:hAnsiTheme="majorBidi" w:cs="B Nazanin" w:hint="eastAsia"/>
            <w:color w:val="000000" w:themeColor="text1"/>
            <w:rtl/>
            <w:rPrChange w:id="208" w:author="Dr_Kheiroddin" w:date="2023-10-10T12:27:00Z">
              <w:rPr>
                <w:rFonts w:asciiTheme="majorBidi" w:hAnsiTheme="majorBidi" w:cs="B Nazanin" w:hint="eastAsia"/>
                <w:color w:val="000000"/>
                <w:rtl/>
              </w:rPr>
            </w:rPrChange>
          </w:rPr>
          <w:t>ن</w:t>
        </w:r>
        <w:r w:rsidRPr="00142876">
          <w:rPr>
            <w:rFonts w:asciiTheme="majorBidi" w:hAnsiTheme="majorBidi" w:cs="B Nazanin"/>
            <w:color w:val="000000" w:themeColor="text1"/>
            <w:rtl/>
            <w:rPrChange w:id="209" w:author="Dr_Kheiroddin" w:date="2023-10-10T12:27:00Z">
              <w:rPr>
                <w:rFonts w:asciiTheme="majorBidi" w:hAnsiTheme="majorBidi" w:cs="B Nazanin"/>
                <w:color w:val="000000"/>
                <w:rtl/>
              </w:rPr>
            </w:rPrChange>
          </w:rPr>
          <w:t>.</w:t>
        </w:r>
      </w:ins>
    </w:p>
    <w:p w14:paraId="2EAF01EE" w14:textId="77777777" w:rsidR="00FB3FCF" w:rsidRDefault="00FB3FCF">
      <w:pPr>
        <w:pStyle w:val="ListParagraph"/>
        <w:bidi/>
        <w:ind w:left="714"/>
        <w:jc w:val="both"/>
        <w:rPr>
          <w:ins w:id="210" w:author="Dr_Kheiroddin" w:date="2023-10-10T11:47:00Z"/>
          <w:rFonts w:asciiTheme="majorBidi" w:hAnsiTheme="majorBidi" w:cs="B Nazanin"/>
          <w:color w:val="000000"/>
        </w:rPr>
        <w:pPrChange w:id="211" w:author="Dr_Kheiroddin" w:date="2023-10-10T12:26:00Z">
          <w:pPr>
            <w:pStyle w:val="ListParagraph"/>
            <w:numPr>
              <w:numId w:val="18"/>
            </w:numPr>
            <w:tabs>
              <w:tab w:val="num" w:pos="-143"/>
            </w:tabs>
            <w:bidi/>
            <w:ind w:left="714" w:hanging="357"/>
            <w:jc w:val="both"/>
          </w:pPr>
        </w:pPrChange>
      </w:pPr>
    </w:p>
    <w:p w14:paraId="449D2111" w14:textId="62A10E92" w:rsidR="00FC7B2B" w:rsidRDefault="00FC7B2B" w:rsidP="00083E16">
      <w:pPr>
        <w:pStyle w:val="ListParagraph"/>
        <w:numPr>
          <w:ilvl w:val="0"/>
          <w:numId w:val="18"/>
        </w:numPr>
        <w:tabs>
          <w:tab w:val="num" w:pos="-143"/>
        </w:tabs>
        <w:bidi/>
        <w:ind w:left="714" w:hanging="357"/>
        <w:jc w:val="both"/>
        <w:rPr>
          <w:rFonts w:asciiTheme="majorBidi" w:hAnsiTheme="majorBidi" w:cs="B Nazanin"/>
          <w:color w:val="000000"/>
        </w:rPr>
      </w:pPr>
      <w:r>
        <w:rPr>
          <w:rFonts w:asciiTheme="majorBidi" w:hAnsiTheme="majorBidi" w:cs="B Nazanin" w:hint="cs"/>
          <w:color w:val="000000"/>
          <w:rtl/>
        </w:rPr>
        <w:t>کسب عنوان پژوهش</w:t>
      </w:r>
      <w:r w:rsidR="007B3926">
        <w:rPr>
          <w:rFonts w:asciiTheme="majorBidi" w:hAnsiTheme="majorBidi" w:cs="B Nazanin" w:hint="cs"/>
          <w:color w:val="000000"/>
          <w:rtl/>
        </w:rPr>
        <w:t>گر</w:t>
      </w:r>
      <w:r>
        <w:rPr>
          <w:rFonts w:asciiTheme="majorBidi" w:hAnsiTheme="majorBidi" w:cs="B Nazanin" w:hint="cs"/>
          <w:color w:val="000000"/>
          <w:rtl/>
        </w:rPr>
        <w:t xml:space="preserve"> منتخب جشنواره کشوری، سال 1401</w:t>
      </w:r>
    </w:p>
    <w:p w14:paraId="66DE83DD" w14:textId="113C7EF9" w:rsidR="009223B9" w:rsidRDefault="009223B9" w:rsidP="009223B9">
      <w:pPr>
        <w:pStyle w:val="ListParagraph"/>
        <w:numPr>
          <w:ilvl w:val="0"/>
          <w:numId w:val="18"/>
        </w:numPr>
        <w:tabs>
          <w:tab w:val="num" w:pos="-143"/>
        </w:tabs>
        <w:bidi/>
        <w:ind w:left="714" w:hanging="357"/>
        <w:jc w:val="both"/>
        <w:rPr>
          <w:rFonts w:asciiTheme="majorBidi" w:hAnsiTheme="majorBidi" w:cs="B Nazanin"/>
          <w:color w:val="000000"/>
        </w:rPr>
      </w:pPr>
      <w:r>
        <w:rPr>
          <w:rFonts w:asciiTheme="majorBidi" w:hAnsiTheme="majorBidi" w:cs="B Nazanin" w:hint="cs"/>
          <w:color w:val="000000"/>
          <w:rtl/>
        </w:rPr>
        <w:t>استاد برتر جشنواره کنفرانس ملی بتن و زلزله (بیست و چهارمین همایش سالیانه انجمن علمی بین‌المللی بتن(</w:t>
      </w:r>
      <w:r>
        <w:rPr>
          <w:rFonts w:asciiTheme="majorBidi" w:hAnsiTheme="majorBidi" w:cs="B Nazanin"/>
          <w:color w:val="000000"/>
          <w:lang w:bidi="fa-IR"/>
        </w:rPr>
        <w:t>ACI</w:t>
      </w:r>
      <w:r>
        <w:rPr>
          <w:rFonts w:asciiTheme="majorBidi" w:hAnsiTheme="majorBidi" w:cs="B Nazanin" w:hint="cs"/>
          <w:color w:val="000000"/>
          <w:rtl/>
          <w:lang w:bidi="fa-IR"/>
        </w:rPr>
        <w:t>)-شاخه ایران</w:t>
      </w:r>
      <w:r>
        <w:rPr>
          <w:rFonts w:asciiTheme="majorBidi" w:hAnsiTheme="majorBidi" w:cs="B Nazanin" w:hint="cs"/>
          <w:color w:val="000000"/>
          <w:rtl/>
        </w:rPr>
        <w:t>، سال 1401)</w:t>
      </w:r>
    </w:p>
    <w:p w14:paraId="6F4C8B7B" w14:textId="544B7F28" w:rsidR="00A20603" w:rsidRDefault="00A20603" w:rsidP="00E378A4">
      <w:pPr>
        <w:pStyle w:val="ListParagraph"/>
        <w:numPr>
          <w:ilvl w:val="0"/>
          <w:numId w:val="18"/>
        </w:numPr>
        <w:tabs>
          <w:tab w:val="num" w:pos="-143"/>
        </w:tabs>
        <w:bidi/>
        <w:ind w:left="714" w:hanging="357"/>
        <w:jc w:val="both"/>
        <w:rPr>
          <w:rFonts w:asciiTheme="majorBidi" w:hAnsiTheme="majorBidi" w:cs="B Nazanin"/>
          <w:color w:val="000000"/>
        </w:rPr>
      </w:pPr>
      <w:r>
        <w:rPr>
          <w:rFonts w:asciiTheme="majorBidi" w:hAnsiTheme="majorBidi" w:cs="B Nazanin" w:hint="cs"/>
          <w:color w:val="000000"/>
          <w:rtl/>
        </w:rPr>
        <w:t xml:space="preserve">کسب عنوان مجله برگزیده کشوری برای </w:t>
      </w:r>
      <w:r>
        <w:rPr>
          <w:rFonts w:asciiTheme="majorBidi" w:hAnsiTheme="majorBidi" w:cs="B Nazanin"/>
          <w:color w:val="000000"/>
        </w:rPr>
        <w:t xml:space="preserve">Journal of Rehabilitation in Civil </w:t>
      </w:r>
      <w:proofErr w:type="spellStart"/>
      <w:r>
        <w:rPr>
          <w:rFonts w:asciiTheme="majorBidi" w:hAnsiTheme="majorBidi" w:cs="B Nazanin"/>
          <w:color w:val="000000"/>
        </w:rPr>
        <w:t>Engeenirenig</w:t>
      </w:r>
      <w:proofErr w:type="spellEnd"/>
      <w:r>
        <w:rPr>
          <w:rFonts w:asciiTheme="majorBidi" w:hAnsiTheme="majorBidi" w:cs="B Nazanin" w:hint="cs"/>
          <w:color w:val="000000"/>
          <w:rtl/>
          <w:lang w:bidi="fa-IR"/>
        </w:rPr>
        <w:t xml:space="preserve"> به عنوان سردبیر مجله از طرف وزارت علوم ، تحقیقات و فناوری، سال 1401</w:t>
      </w:r>
    </w:p>
    <w:p w14:paraId="3649DD9E" w14:textId="374864B7" w:rsidR="004B45E3" w:rsidRDefault="004B45E3" w:rsidP="00FF0289">
      <w:pPr>
        <w:pStyle w:val="ListParagraph"/>
        <w:numPr>
          <w:ilvl w:val="0"/>
          <w:numId w:val="18"/>
        </w:numPr>
        <w:tabs>
          <w:tab w:val="num" w:pos="-143"/>
        </w:tabs>
        <w:bidi/>
        <w:ind w:left="714" w:hanging="357"/>
        <w:jc w:val="both"/>
        <w:rPr>
          <w:rFonts w:asciiTheme="majorBidi" w:hAnsiTheme="majorBidi" w:cs="B Nazanin"/>
          <w:color w:val="000000"/>
        </w:rPr>
      </w:pPr>
      <w:r>
        <w:rPr>
          <w:rFonts w:asciiTheme="majorBidi" w:hAnsiTheme="majorBidi" w:cs="B Nazanin" w:hint="cs"/>
          <w:color w:val="000000"/>
          <w:rtl/>
        </w:rPr>
        <w:t xml:space="preserve">هیئت علمی نمونه </w:t>
      </w:r>
      <w:r w:rsidR="00A50352">
        <w:rPr>
          <w:rFonts w:asciiTheme="majorBidi" w:hAnsiTheme="majorBidi" w:cs="B Nazanin" w:hint="cs"/>
          <w:color w:val="000000"/>
          <w:rtl/>
        </w:rPr>
        <w:t xml:space="preserve">و سرآمد </w:t>
      </w:r>
      <w:r>
        <w:rPr>
          <w:rFonts w:asciiTheme="majorBidi" w:hAnsiTheme="majorBidi" w:cs="B Nazanin" w:hint="cs"/>
          <w:color w:val="000000"/>
          <w:rtl/>
        </w:rPr>
        <w:t>آموزشی</w:t>
      </w:r>
      <w:r w:rsidR="00183A26">
        <w:rPr>
          <w:rFonts w:asciiTheme="majorBidi" w:hAnsiTheme="majorBidi" w:cs="B Nazanin" w:hint="cs"/>
          <w:color w:val="000000"/>
          <w:rtl/>
        </w:rPr>
        <w:t xml:space="preserve"> دانشگاه سمنان</w:t>
      </w:r>
      <w:r w:rsidR="00A50352">
        <w:rPr>
          <w:rFonts w:asciiTheme="majorBidi" w:hAnsiTheme="majorBidi" w:cs="B Nazanin" w:hint="cs"/>
          <w:color w:val="000000"/>
          <w:rtl/>
        </w:rPr>
        <w:t>،</w:t>
      </w:r>
      <w:r>
        <w:rPr>
          <w:rFonts w:asciiTheme="majorBidi" w:hAnsiTheme="majorBidi" w:cs="B Nazanin" w:hint="cs"/>
          <w:color w:val="000000"/>
          <w:rtl/>
        </w:rPr>
        <w:t xml:space="preserve"> سال 1400</w:t>
      </w:r>
    </w:p>
    <w:p w14:paraId="4236AA1F" w14:textId="1F11534B" w:rsidR="00A20603" w:rsidRPr="00E378A4" w:rsidRDefault="000F3D85" w:rsidP="00FF0289">
      <w:pPr>
        <w:pStyle w:val="ListParagraph"/>
        <w:numPr>
          <w:ilvl w:val="0"/>
          <w:numId w:val="18"/>
        </w:numPr>
        <w:tabs>
          <w:tab w:val="num" w:pos="-143"/>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پژوهشگر برتر سازمان </w:t>
      </w:r>
      <w:r w:rsidR="00F41FED" w:rsidRPr="00B075CF">
        <w:rPr>
          <w:rFonts w:asciiTheme="majorBidi" w:hAnsiTheme="majorBidi" w:cs="B Nazanin"/>
          <w:color w:val="000000"/>
          <w:rtl/>
        </w:rPr>
        <w:t>نظام‌</w:t>
      </w:r>
      <w:r w:rsidR="00DD3E79" w:rsidRPr="00B075CF">
        <w:rPr>
          <w:rFonts w:asciiTheme="majorBidi" w:hAnsiTheme="majorBidi" w:cs="B Nazanin"/>
          <w:color w:val="000000"/>
          <w:rtl/>
        </w:rPr>
        <w:t xml:space="preserve"> </w:t>
      </w:r>
      <w:r w:rsidR="00F41FED" w:rsidRPr="00B075CF">
        <w:rPr>
          <w:rFonts w:asciiTheme="majorBidi" w:hAnsiTheme="majorBidi" w:cs="B Nazanin"/>
          <w:color w:val="000000"/>
          <w:rtl/>
        </w:rPr>
        <w:t>مهندسی</w:t>
      </w:r>
      <w:r w:rsidRPr="00B075CF">
        <w:rPr>
          <w:rFonts w:asciiTheme="majorBidi" w:hAnsiTheme="majorBidi" w:cs="B Nazanin"/>
          <w:color w:val="000000"/>
          <w:rtl/>
        </w:rPr>
        <w:t xml:space="preserve"> کشور سال ۱۳۹۲</w:t>
      </w:r>
    </w:p>
    <w:p w14:paraId="6B01C007" w14:textId="4185B9D3" w:rsidR="003A38B2" w:rsidRPr="003A38B2" w:rsidRDefault="003A38B2" w:rsidP="00E378A4">
      <w:pPr>
        <w:pStyle w:val="ListParagraph"/>
        <w:numPr>
          <w:ilvl w:val="0"/>
          <w:numId w:val="18"/>
        </w:numPr>
        <w:tabs>
          <w:tab w:val="num" w:pos="-143"/>
        </w:tabs>
        <w:bidi/>
        <w:ind w:left="714" w:hanging="357"/>
        <w:jc w:val="both"/>
        <w:rPr>
          <w:rFonts w:asciiTheme="majorBidi" w:hAnsiTheme="majorBidi" w:cs="B Nazanin"/>
          <w:color w:val="000000"/>
          <w:rtl/>
        </w:rPr>
      </w:pPr>
      <w:r w:rsidRPr="00E378A4">
        <w:rPr>
          <w:rFonts w:asciiTheme="majorBidi" w:hAnsiTheme="majorBidi" w:cs="B Nazanin" w:hint="cs"/>
          <w:color w:val="000000"/>
          <w:rtl/>
        </w:rPr>
        <w:t>کسب</w:t>
      </w:r>
      <w:r w:rsidRPr="00E378A4">
        <w:rPr>
          <w:rFonts w:asciiTheme="majorBidi" w:hAnsiTheme="majorBidi" w:cs="B Nazanin"/>
          <w:color w:val="000000"/>
          <w:rtl/>
        </w:rPr>
        <w:t xml:space="preserve"> </w:t>
      </w:r>
      <w:r w:rsidRPr="00E378A4">
        <w:rPr>
          <w:rFonts w:asciiTheme="majorBidi" w:hAnsiTheme="majorBidi" w:cs="B Nazanin" w:hint="cs"/>
          <w:color w:val="000000"/>
          <w:rtl/>
        </w:rPr>
        <w:t>عنوان</w:t>
      </w:r>
      <w:r w:rsidRPr="00E378A4">
        <w:rPr>
          <w:rFonts w:asciiTheme="majorBidi" w:hAnsiTheme="majorBidi" w:cs="B Nazanin"/>
          <w:color w:val="000000"/>
          <w:rtl/>
        </w:rPr>
        <w:t xml:space="preserve"> </w:t>
      </w:r>
      <w:r w:rsidRPr="00E378A4">
        <w:rPr>
          <w:rFonts w:asciiTheme="majorBidi" w:hAnsiTheme="majorBidi" w:cs="B Nazanin" w:hint="cs"/>
          <w:color w:val="000000"/>
          <w:rtl/>
        </w:rPr>
        <w:t>پژهشگر</w:t>
      </w:r>
      <w:r w:rsidRPr="00E378A4">
        <w:rPr>
          <w:rFonts w:asciiTheme="majorBidi" w:hAnsiTheme="majorBidi" w:cs="B Nazanin"/>
          <w:color w:val="000000"/>
          <w:rtl/>
        </w:rPr>
        <w:t xml:space="preserve"> 5 </w:t>
      </w:r>
      <w:r w:rsidRPr="00E378A4">
        <w:rPr>
          <w:rFonts w:asciiTheme="majorBidi" w:hAnsiTheme="majorBidi" w:cs="B Nazanin" w:hint="cs"/>
          <w:color w:val="000000"/>
          <w:rtl/>
        </w:rPr>
        <w:t>درصد</w:t>
      </w:r>
      <w:r w:rsidRPr="00E378A4">
        <w:rPr>
          <w:rFonts w:asciiTheme="majorBidi" w:hAnsiTheme="majorBidi" w:cs="B Nazanin"/>
          <w:color w:val="000000"/>
          <w:rtl/>
        </w:rPr>
        <w:t xml:space="preserve"> </w:t>
      </w:r>
      <w:r w:rsidRPr="00E378A4">
        <w:rPr>
          <w:rFonts w:asciiTheme="majorBidi" w:hAnsiTheme="majorBidi" w:cs="B Nazanin" w:hint="cs"/>
          <w:color w:val="000000"/>
          <w:rtl/>
        </w:rPr>
        <w:t>برتر</w:t>
      </w:r>
      <w:r w:rsidRPr="00E378A4">
        <w:rPr>
          <w:rFonts w:asciiTheme="majorBidi" w:hAnsiTheme="majorBidi" w:cs="B Nazanin"/>
          <w:color w:val="000000"/>
          <w:rtl/>
        </w:rPr>
        <w:t xml:space="preserve"> </w:t>
      </w:r>
      <w:r w:rsidRPr="00E378A4">
        <w:rPr>
          <w:rFonts w:asciiTheme="majorBidi" w:hAnsiTheme="majorBidi" w:cs="B Nazanin" w:hint="cs"/>
          <w:color w:val="000000"/>
          <w:rtl/>
        </w:rPr>
        <w:t>دانشگاه</w:t>
      </w:r>
      <w:r w:rsidRPr="00E378A4">
        <w:rPr>
          <w:rFonts w:asciiTheme="majorBidi" w:hAnsiTheme="majorBidi" w:cs="B Nazanin"/>
          <w:color w:val="000000"/>
          <w:rtl/>
        </w:rPr>
        <w:t xml:space="preserve"> </w:t>
      </w:r>
      <w:r w:rsidRPr="00E378A4">
        <w:rPr>
          <w:rFonts w:asciiTheme="majorBidi" w:hAnsiTheme="majorBidi" w:cs="B Nazanin" w:hint="cs"/>
          <w:color w:val="000000"/>
          <w:rtl/>
        </w:rPr>
        <w:t>سمنان</w:t>
      </w:r>
      <w:r w:rsidRPr="00E378A4">
        <w:rPr>
          <w:rFonts w:asciiTheme="majorBidi" w:hAnsiTheme="majorBidi" w:cs="B Nazanin"/>
          <w:color w:val="000000"/>
          <w:rtl/>
        </w:rPr>
        <w:t xml:space="preserve"> </w:t>
      </w:r>
      <w:r w:rsidRPr="00E378A4">
        <w:rPr>
          <w:rFonts w:asciiTheme="majorBidi" w:hAnsiTheme="majorBidi" w:cs="B Nazanin" w:hint="cs"/>
          <w:color w:val="000000"/>
          <w:rtl/>
        </w:rPr>
        <w:t>در</w:t>
      </w:r>
      <w:r w:rsidRPr="00E378A4">
        <w:rPr>
          <w:rFonts w:asciiTheme="majorBidi" w:hAnsiTheme="majorBidi" w:cs="B Nazanin"/>
          <w:color w:val="000000"/>
          <w:rtl/>
        </w:rPr>
        <w:t xml:space="preserve"> </w:t>
      </w:r>
      <w:r w:rsidRPr="00E378A4">
        <w:rPr>
          <w:rFonts w:asciiTheme="majorBidi" w:hAnsiTheme="majorBidi" w:cs="B Nazanin" w:hint="cs"/>
          <w:color w:val="000000"/>
          <w:rtl/>
        </w:rPr>
        <w:t>سال</w:t>
      </w:r>
      <w:r w:rsidRPr="00E378A4">
        <w:rPr>
          <w:rFonts w:asciiTheme="majorBidi" w:hAnsiTheme="majorBidi" w:cs="B Nazanin"/>
          <w:color w:val="000000"/>
          <w:rtl/>
        </w:rPr>
        <w:t xml:space="preserve"> 1401</w:t>
      </w:r>
    </w:p>
    <w:p w14:paraId="7D29E39F" w14:textId="4EA6AB2D" w:rsidR="001E0DA1" w:rsidRPr="00B075CF" w:rsidRDefault="00385DFC" w:rsidP="00E378A4">
      <w:pPr>
        <w:pStyle w:val="ListParagraph"/>
        <w:numPr>
          <w:ilvl w:val="0"/>
          <w:numId w:val="18"/>
        </w:numPr>
        <w:tabs>
          <w:tab w:val="num" w:pos="-143"/>
        </w:tabs>
        <w:bidi/>
        <w:ind w:left="714" w:hanging="357"/>
        <w:jc w:val="both"/>
        <w:rPr>
          <w:rFonts w:asciiTheme="majorBidi" w:eastAsia="Symbol" w:hAnsiTheme="majorBidi" w:cs="B Nazanin"/>
          <w:color w:val="4BACC6" w:themeColor="accent5"/>
        </w:rPr>
      </w:pPr>
      <w:r w:rsidRPr="00B075CF">
        <w:rPr>
          <w:rFonts w:asciiTheme="majorBidi" w:hAnsiTheme="majorBidi" w:cs="B Nazanin"/>
          <w:color w:val="000000"/>
          <w:rtl/>
        </w:rPr>
        <w:t xml:space="preserve">پژوهشگر </w:t>
      </w:r>
      <w:r w:rsidR="00F41FED" w:rsidRPr="00B075CF">
        <w:rPr>
          <w:rFonts w:asciiTheme="majorBidi" w:hAnsiTheme="majorBidi" w:cs="B Nazanin"/>
          <w:color w:val="000000"/>
          <w:rtl/>
        </w:rPr>
        <w:t>برگزیده</w:t>
      </w:r>
      <w:r w:rsidRPr="00B075CF">
        <w:rPr>
          <w:rFonts w:asciiTheme="majorBidi" w:hAnsiTheme="majorBidi" w:cs="B Nazanin"/>
          <w:color w:val="000000"/>
          <w:rtl/>
        </w:rPr>
        <w:t xml:space="preserve"> دانشگاه سمنان</w:t>
      </w:r>
      <w:r w:rsidRPr="00B075CF">
        <w:rPr>
          <w:rFonts w:asciiTheme="majorBidi" w:hAnsiTheme="majorBidi" w:cs="B Nazanin"/>
          <w:color w:val="000000"/>
        </w:rPr>
        <w:t xml:space="preserve"> </w:t>
      </w:r>
      <w:r w:rsidRPr="00B075CF">
        <w:rPr>
          <w:rFonts w:asciiTheme="majorBidi" w:hAnsiTheme="majorBidi" w:cs="B Nazanin"/>
          <w:color w:val="000000"/>
          <w:rtl/>
        </w:rPr>
        <w:t>در هفتمین جشنواره پژوهش و فناوری کشور (سال ۱۳۸۵)</w:t>
      </w:r>
      <w:r w:rsidRPr="00B075CF">
        <w:rPr>
          <w:rFonts w:asciiTheme="majorBidi" w:hAnsiTheme="majorBidi" w:cs="B Nazanin"/>
          <w:color w:val="FF0000"/>
          <w:rtl/>
          <w:lang w:bidi="fa-IR"/>
        </w:rPr>
        <w:t xml:space="preserve"> </w:t>
      </w:r>
      <w:bookmarkEnd w:id="9"/>
    </w:p>
    <w:p w14:paraId="7B64E209" w14:textId="629768D7" w:rsidR="001E0DA1" w:rsidRPr="00B075CF" w:rsidRDefault="00285A36" w:rsidP="00B075CF">
      <w:pPr>
        <w:pStyle w:val="ListParagraph"/>
        <w:numPr>
          <w:ilvl w:val="0"/>
          <w:numId w:val="18"/>
        </w:numPr>
        <w:tabs>
          <w:tab w:val="num" w:pos="-143"/>
        </w:tabs>
        <w:bidi/>
        <w:ind w:left="714" w:hanging="357"/>
        <w:jc w:val="both"/>
        <w:rPr>
          <w:rFonts w:asciiTheme="majorBidi" w:eastAsia="Symbol" w:hAnsiTheme="majorBidi" w:cs="B Nazanin"/>
          <w:color w:val="4BACC6" w:themeColor="accent5"/>
        </w:rPr>
      </w:pPr>
      <w:bookmarkStart w:id="212" w:name="_Hlk81818187"/>
      <w:r w:rsidRPr="00B075CF">
        <w:rPr>
          <w:rFonts w:asciiTheme="majorBidi" w:hAnsiTheme="majorBidi" w:cs="B Nazanin"/>
          <w:color w:val="000000"/>
          <w:rtl/>
        </w:rPr>
        <w:t>پژوه</w:t>
      </w:r>
      <w:r w:rsidR="00B626AD" w:rsidRPr="00B075CF">
        <w:rPr>
          <w:rFonts w:asciiTheme="majorBidi" w:hAnsiTheme="majorBidi" w:cs="B Nazanin"/>
          <w:color w:val="000000"/>
          <w:rtl/>
        </w:rPr>
        <w:t xml:space="preserve">شگر </w:t>
      </w:r>
      <w:r w:rsidR="00F41FED" w:rsidRPr="00B075CF">
        <w:rPr>
          <w:rFonts w:asciiTheme="majorBidi" w:hAnsiTheme="majorBidi" w:cs="B Nazanin"/>
          <w:color w:val="000000"/>
          <w:rtl/>
        </w:rPr>
        <w:t>برگزیده</w:t>
      </w:r>
      <w:r w:rsidR="00B626AD" w:rsidRPr="00B075CF">
        <w:rPr>
          <w:rFonts w:asciiTheme="majorBidi" w:hAnsiTheme="majorBidi" w:cs="B Nazanin"/>
          <w:color w:val="000000"/>
          <w:rtl/>
        </w:rPr>
        <w:t xml:space="preserve"> دانشگاه سمنان در </w:t>
      </w:r>
      <w:r w:rsidR="00F41FED" w:rsidRPr="00B075CF">
        <w:rPr>
          <w:rFonts w:asciiTheme="majorBidi" w:hAnsiTheme="majorBidi" w:cs="B Nazanin"/>
          <w:color w:val="000000"/>
          <w:rtl/>
        </w:rPr>
        <w:t>حوزه</w:t>
      </w:r>
      <w:r w:rsidR="00B626AD" w:rsidRPr="00B075CF">
        <w:rPr>
          <w:rFonts w:asciiTheme="majorBidi" w:hAnsiTheme="majorBidi" w:cs="B Nazanin"/>
          <w:color w:val="000000"/>
          <w:rtl/>
        </w:rPr>
        <w:t xml:space="preserve"> </w:t>
      </w:r>
      <w:r w:rsidR="001E0DA1" w:rsidRPr="00B075CF">
        <w:rPr>
          <w:rFonts w:asciiTheme="majorBidi" w:hAnsiTheme="majorBidi" w:cs="B Nazanin"/>
          <w:color w:val="000000"/>
          <w:rtl/>
        </w:rPr>
        <w:t xml:space="preserve">تألیف </w:t>
      </w:r>
      <w:r w:rsidR="00B626AD" w:rsidRPr="00B075CF">
        <w:rPr>
          <w:rFonts w:asciiTheme="majorBidi" w:hAnsiTheme="majorBidi" w:cs="B Nazanin"/>
          <w:color w:val="000000"/>
          <w:rtl/>
        </w:rPr>
        <w:t xml:space="preserve">و تجدید چاپ کتاب </w:t>
      </w:r>
      <w:r w:rsidRPr="00B075CF">
        <w:rPr>
          <w:rFonts w:asciiTheme="majorBidi" w:hAnsiTheme="majorBidi" w:cs="B Nazanin"/>
          <w:color w:val="000000"/>
          <w:rtl/>
        </w:rPr>
        <w:t xml:space="preserve">(سال </w:t>
      </w:r>
      <w:r w:rsidR="002C0C20" w:rsidRPr="00B075CF">
        <w:rPr>
          <w:rFonts w:asciiTheme="majorBidi" w:hAnsiTheme="majorBidi" w:cs="B Nazanin"/>
          <w:color w:val="000000"/>
          <w:rtl/>
        </w:rPr>
        <w:t>۱۳۸۹</w:t>
      </w:r>
      <w:r w:rsidRPr="00B075CF">
        <w:rPr>
          <w:rFonts w:asciiTheme="majorBidi" w:hAnsiTheme="majorBidi" w:cs="B Nazanin"/>
          <w:color w:val="000000"/>
          <w:rtl/>
        </w:rPr>
        <w:t>)</w:t>
      </w:r>
    </w:p>
    <w:p w14:paraId="4F11E713" w14:textId="359B36FB" w:rsidR="001E0DA1" w:rsidRPr="00B075CF" w:rsidRDefault="007372C9" w:rsidP="00B075CF">
      <w:pPr>
        <w:pStyle w:val="ListParagraph"/>
        <w:numPr>
          <w:ilvl w:val="0"/>
          <w:numId w:val="18"/>
        </w:numPr>
        <w:tabs>
          <w:tab w:val="num" w:pos="-143"/>
        </w:tabs>
        <w:bidi/>
        <w:ind w:left="714" w:hanging="357"/>
        <w:jc w:val="both"/>
        <w:rPr>
          <w:rFonts w:asciiTheme="majorBidi" w:eastAsia="Symbol" w:hAnsiTheme="majorBidi" w:cs="B Nazanin"/>
          <w:color w:val="4BACC6" w:themeColor="accent5"/>
        </w:rPr>
      </w:pPr>
      <w:r w:rsidRPr="00B075CF">
        <w:rPr>
          <w:rFonts w:asciiTheme="majorBidi" w:hAnsiTheme="majorBidi" w:cs="B Nazanin"/>
          <w:color w:val="000000"/>
          <w:rtl/>
        </w:rPr>
        <w:t xml:space="preserve">استاد و مدرس </w:t>
      </w:r>
      <w:r w:rsidR="00F41FED" w:rsidRPr="00B075CF">
        <w:rPr>
          <w:rFonts w:asciiTheme="majorBidi" w:hAnsiTheme="majorBidi" w:cs="B Nazanin"/>
          <w:color w:val="000000"/>
          <w:rtl/>
        </w:rPr>
        <w:t>نمونه</w:t>
      </w:r>
      <w:r w:rsidR="007C05C8" w:rsidRPr="00B075CF">
        <w:rPr>
          <w:rFonts w:asciiTheme="majorBidi" w:hAnsiTheme="majorBidi" w:cs="B Nazanin"/>
          <w:color w:val="000000"/>
          <w:rtl/>
        </w:rPr>
        <w:t xml:space="preserve"> دانشگاه سمنان </w:t>
      </w:r>
      <w:r w:rsidR="00285A36" w:rsidRPr="00B075CF">
        <w:rPr>
          <w:rFonts w:asciiTheme="majorBidi" w:hAnsiTheme="majorBidi" w:cs="B Nazanin"/>
          <w:color w:val="000000"/>
          <w:rtl/>
        </w:rPr>
        <w:t xml:space="preserve">(سال </w:t>
      </w:r>
      <w:r w:rsidR="007C05C8" w:rsidRPr="00B075CF">
        <w:rPr>
          <w:rFonts w:asciiTheme="majorBidi" w:hAnsiTheme="majorBidi" w:cs="B Nazanin"/>
          <w:color w:val="000000"/>
          <w:rtl/>
        </w:rPr>
        <w:t>۱۳۷</w:t>
      </w:r>
      <w:r w:rsidR="00EC02BB" w:rsidRPr="00B075CF">
        <w:rPr>
          <w:rFonts w:asciiTheme="majorBidi" w:hAnsiTheme="majorBidi" w:cs="B Nazanin"/>
          <w:color w:val="000000"/>
          <w:rtl/>
        </w:rPr>
        <w:t>۹</w:t>
      </w:r>
      <w:r w:rsidR="007C05C8" w:rsidRPr="00B075CF">
        <w:rPr>
          <w:rFonts w:asciiTheme="majorBidi" w:hAnsiTheme="majorBidi" w:cs="B Nazanin"/>
          <w:color w:val="000000"/>
          <w:rtl/>
        </w:rPr>
        <w:t xml:space="preserve"> و</w:t>
      </w:r>
      <w:r w:rsidR="00CE07FB" w:rsidRPr="00B075CF">
        <w:rPr>
          <w:rFonts w:asciiTheme="majorBidi" w:hAnsiTheme="majorBidi" w:cs="B Nazanin"/>
          <w:color w:val="000000"/>
          <w:rtl/>
        </w:rPr>
        <w:t xml:space="preserve"> 1387</w:t>
      </w:r>
      <w:r w:rsidR="00CE07FB" w:rsidRPr="00B075CF">
        <w:rPr>
          <w:rFonts w:asciiTheme="majorBidi" w:hAnsiTheme="majorBidi" w:cs="B Nazanin"/>
          <w:color w:val="FF0000"/>
          <w:rtl/>
        </w:rPr>
        <w:t xml:space="preserve"> </w:t>
      </w:r>
      <w:r w:rsidR="00CE07FB" w:rsidRPr="00B075CF">
        <w:rPr>
          <w:rFonts w:asciiTheme="majorBidi" w:hAnsiTheme="majorBidi" w:cs="B Nazanin"/>
          <w:color w:val="000000"/>
          <w:rtl/>
        </w:rPr>
        <w:t>و</w:t>
      </w:r>
      <w:r w:rsidR="007C05C8" w:rsidRPr="00B075CF">
        <w:rPr>
          <w:rFonts w:asciiTheme="majorBidi" w:hAnsiTheme="majorBidi" w:cs="B Nazanin"/>
          <w:color w:val="000000"/>
          <w:rtl/>
        </w:rPr>
        <w:t xml:space="preserve"> ۱۳۸۹</w:t>
      </w:r>
      <w:r w:rsidR="00285A36" w:rsidRPr="00B075CF">
        <w:rPr>
          <w:rFonts w:asciiTheme="majorBidi" w:hAnsiTheme="majorBidi" w:cs="B Nazanin"/>
          <w:color w:val="000000"/>
          <w:rtl/>
        </w:rPr>
        <w:t>)</w:t>
      </w:r>
    </w:p>
    <w:p w14:paraId="335A17B4" w14:textId="64BC0711" w:rsidR="001E0DA1" w:rsidRPr="00B075CF" w:rsidRDefault="00285A36" w:rsidP="00B075CF">
      <w:pPr>
        <w:pStyle w:val="ListParagraph"/>
        <w:numPr>
          <w:ilvl w:val="0"/>
          <w:numId w:val="18"/>
        </w:numPr>
        <w:tabs>
          <w:tab w:val="num" w:pos="-143"/>
        </w:tabs>
        <w:bidi/>
        <w:ind w:left="714" w:hanging="357"/>
        <w:jc w:val="both"/>
        <w:rPr>
          <w:rFonts w:asciiTheme="majorBidi" w:eastAsia="Symbol" w:hAnsiTheme="majorBidi" w:cs="B Nazanin"/>
          <w:color w:val="4BACC6" w:themeColor="accent5"/>
        </w:rPr>
      </w:pPr>
      <w:r w:rsidRPr="00B075CF">
        <w:rPr>
          <w:rFonts w:asciiTheme="majorBidi" w:hAnsiTheme="majorBidi" w:cs="B Nazanin"/>
          <w:color w:val="000000"/>
          <w:rtl/>
        </w:rPr>
        <w:t>پژوه</w:t>
      </w:r>
      <w:r w:rsidR="002C0C20" w:rsidRPr="00B075CF">
        <w:rPr>
          <w:rFonts w:asciiTheme="majorBidi" w:hAnsiTheme="majorBidi" w:cs="B Nazanin"/>
          <w:color w:val="000000"/>
          <w:rtl/>
        </w:rPr>
        <w:t xml:space="preserve">شگر برتر دانشگاه سمنان </w:t>
      </w:r>
      <w:r w:rsidRPr="00B075CF">
        <w:rPr>
          <w:rFonts w:asciiTheme="majorBidi" w:hAnsiTheme="majorBidi" w:cs="B Nazanin"/>
          <w:color w:val="000000"/>
          <w:rtl/>
        </w:rPr>
        <w:t>(</w:t>
      </w:r>
      <w:r w:rsidR="00F41FED" w:rsidRPr="00B075CF">
        <w:rPr>
          <w:rFonts w:asciiTheme="majorBidi" w:hAnsiTheme="majorBidi" w:cs="B Nazanin"/>
          <w:color w:val="000000"/>
          <w:rtl/>
        </w:rPr>
        <w:t>سال‌های</w:t>
      </w:r>
      <w:r w:rsidR="002C0C20" w:rsidRPr="00B075CF">
        <w:rPr>
          <w:rFonts w:asciiTheme="majorBidi" w:hAnsiTheme="majorBidi" w:cs="B Nazanin"/>
          <w:color w:val="000000"/>
          <w:rtl/>
        </w:rPr>
        <w:t xml:space="preserve"> </w:t>
      </w:r>
      <w:r w:rsidRPr="00B075CF">
        <w:rPr>
          <w:rFonts w:asciiTheme="majorBidi" w:hAnsiTheme="majorBidi" w:cs="B Nazanin"/>
          <w:color w:val="000000"/>
          <w:rtl/>
        </w:rPr>
        <w:t xml:space="preserve"> </w:t>
      </w:r>
      <w:r w:rsidR="002C0C20" w:rsidRPr="00B075CF">
        <w:rPr>
          <w:rFonts w:asciiTheme="majorBidi" w:hAnsiTheme="majorBidi" w:cs="B Nazanin"/>
          <w:color w:val="000000"/>
          <w:rtl/>
        </w:rPr>
        <w:t>۱۳۸</w:t>
      </w:r>
      <w:r w:rsidR="001E0DA1" w:rsidRPr="00B075CF">
        <w:rPr>
          <w:rFonts w:asciiTheme="majorBidi" w:hAnsiTheme="majorBidi" w:cs="B Nazanin"/>
          <w:color w:val="000000"/>
          <w:rtl/>
        </w:rPr>
        <w:t>3</w:t>
      </w:r>
      <w:r w:rsidR="002C0C20" w:rsidRPr="00B075CF">
        <w:rPr>
          <w:rFonts w:asciiTheme="majorBidi" w:hAnsiTheme="majorBidi" w:cs="B Nazanin"/>
          <w:color w:val="000000"/>
          <w:rtl/>
        </w:rPr>
        <w:t>،۱۳۸</w:t>
      </w:r>
      <w:r w:rsidR="001E0DA1" w:rsidRPr="00B075CF">
        <w:rPr>
          <w:rFonts w:asciiTheme="majorBidi" w:hAnsiTheme="majorBidi" w:cs="B Nazanin"/>
          <w:color w:val="000000"/>
          <w:rtl/>
        </w:rPr>
        <w:t>0</w:t>
      </w:r>
      <w:r w:rsidR="002C0C20" w:rsidRPr="00B075CF">
        <w:rPr>
          <w:rFonts w:asciiTheme="majorBidi" w:hAnsiTheme="majorBidi" w:cs="B Nazanin"/>
          <w:color w:val="000000"/>
          <w:rtl/>
        </w:rPr>
        <w:t>، ۱۳۸</w:t>
      </w:r>
      <w:r w:rsidR="00CD02DC" w:rsidRPr="00B075CF">
        <w:rPr>
          <w:rFonts w:asciiTheme="majorBidi" w:hAnsiTheme="majorBidi" w:cs="B Nazanin"/>
          <w:color w:val="000000"/>
          <w:rtl/>
        </w:rPr>
        <w:t>۵</w:t>
      </w:r>
      <w:r w:rsidR="002C0C20" w:rsidRPr="00B075CF">
        <w:rPr>
          <w:rFonts w:asciiTheme="majorBidi" w:hAnsiTheme="majorBidi" w:cs="B Nazanin"/>
          <w:color w:val="000000"/>
          <w:rtl/>
        </w:rPr>
        <w:t>، ۱۳۸</w:t>
      </w:r>
      <w:r w:rsidR="00CD02DC" w:rsidRPr="00B075CF">
        <w:rPr>
          <w:rFonts w:asciiTheme="majorBidi" w:hAnsiTheme="majorBidi" w:cs="B Nazanin"/>
          <w:color w:val="000000"/>
          <w:rtl/>
        </w:rPr>
        <w:t>۶</w:t>
      </w:r>
      <w:r w:rsidR="002C0C20" w:rsidRPr="00B075CF">
        <w:rPr>
          <w:rFonts w:asciiTheme="majorBidi" w:hAnsiTheme="majorBidi" w:cs="B Nazanin"/>
          <w:color w:val="000000"/>
          <w:rtl/>
        </w:rPr>
        <w:t>، ۱۳۹۲</w:t>
      </w:r>
      <w:r w:rsidR="00D20808" w:rsidRPr="00B075CF">
        <w:rPr>
          <w:rFonts w:asciiTheme="majorBidi" w:hAnsiTheme="majorBidi" w:cs="B Nazanin"/>
          <w:color w:val="000000"/>
          <w:rtl/>
        </w:rPr>
        <w:t>، 1398،</w:t>
      </w:r>
      <w:r w:rsidR="00910340" w:rsidRPr="00B075CF">
        <w:rPr>
          <w:rFonts w:asciiTheme="majorBidi" w:hAnsiTheme="majorBidi" w:cs="B Nazanin"/>
          <w:color w:val="000000"/>
          <w:rtl/>
        </w:rPr>
        <w:t>1396،</w:t>
      </w:r>
      <w:r w:rsidR="009C0AC5" w:rsidRPr="00B075CF">
        <w:rPr>
          <w:rFonts w:asciiTheme="majorBidi" w:hAnsiTheme="majorBidi" w:cs="B Nazanin"/>
          <w:color w:val="000000"/>
          <w:rtl/>
        </w:rPr>
        <w:t>1394</w:t>
      </w:r>
      <w:r w:rsidRPr="00B075CF">
        <w:rPr>
          <w:rFonts w:asciiTheme="majorBidi" w:hAnsiTheme="majorBidi" w:cs="B Nazanin"/>
          <w:color w:val="000000"/>
          <w:rtl/>
        </w:rPr>
        <w:t>)</w:t>
      </w:r>
    </w:p>
    <w:p w14:paraId="387D2ACA" w14:textId="77777777" w:rsidR="001E0DA1" w:rsidRPr="00B075CF" w:rsidRDefault="009C0AC5" w:rsidP="00B075CF">
      <w:pPr>
        <w:pStyle w:val="ListParagraph"/>
        <w:numPr>
          <w:ilvl w:val="0"/>
          <w:numId w:val="18"/>
        </w:numPr>
        <w:tabs>
          <w:tab w:val="num" w:pos="-143"/>
        </w:tabs>
        <w:bidi/>
        <w:ind w:left="714" w:hanging="357"/>
        <w:jc w:val="both"/>
        <w:rPr>
          <w:rFonts w:asciiTheme="majorBidi" w:eastAsia="Symbol" w:hAnsiTheme="majorBidi" w:cs="B Nazanin"/>
          <w:color w:val="4BACC6" w:themeColor="accent5"/>
        </w:rPr>
      </w:pPr>
      <w:r w:rsidRPr="00B075CF">
        <w:rPr>
          <w:rFonts w:asciiTheme="majorBidi" w:hAnsiTheme="majorBidi" w:cs="B Nazanin"/>
          <w:color w:val="000000"/>
          <w:rtl/>
        </w:rPr>
        <w:t>پژوهشگر برتر استان سمنان (سال 1394)</w:t>
      </w:r>
    </w:p>
    <w:p w14:paraId="0A4F82E5" w14:textId="77777777" w:rsidR="001E0DA1" w:rsidRPr="00B075CF" w:rsidRDefault="00EC02BB" w:rsidP="00B075CF">
      <w:pPr>
        <w:pStyle w:val="ListParagraph"/>
        <w:numPr>
          <w:ilvl w:val="0"/>
          <w:numId w:val="18"/>
        </w:numPr>
        <w:tabs>
          <w:tab w:val="num" w:pos="-143"/>
        </w:tabs>
        <w:bidi/>
        <w:ind w:left="714" w:hanging="357"/>
        <w:jc w:val="both"/>
        <w:rPr>
          <w:rFonts w:asciiTheme="majorBidi" w:eastAsia="Symbol" w:hAnsiTheme="majorBidi" w:cs="B Nazanin"/>
          <w:color w:val="4BACC6" w:themeColor="accent5"/>
        </w:rPr>
      </w:pPr>
      <w:r w:rsidRPr="00B075CF">
        <w:rPr>
          <w:rFonts w:asciiTheme="majorBidi" w:hAnsiTheme="majorBidi" w:cs="B Nazanin"/>
          <w:color w:val="000000"/>
          <w:rtl/>
        </w:rPr>
        <w:t xml:space="preserve">فناور برتر دانشگاه سمنان (سال </w:t>
      </w:r>
      <w:r w:rsidR="00022C43" w:rsidRPr="00B075CF">
        <w:rPr>
          <w:rFonts w:asciiTheme="majorBidi" w:hAnsiTheme="majorBidi" w:cs="B Nazanin"/>
          <w:color w:val="000000"/>
          <w:rtl/>
        </w:rPr>
        <w:t>۱۳۹۱</w:t>
      </w:r>
      <w:r w:rsidRPr="00B075CF">
        <w:rPr>
          <w:rFonts w:asciiTheme="majorBidi" w:hAnsiTheme="majorBidi" w:cs="B Nazanin"/>
          <w:color w:val="000000"/>
        </w:rPr>
        <w:t>(</w:t>
      </w:r>
      <w:r w:rsidR="00285A36" w:rsidRPr="00B075CF">
        <w:rPr>
          <w:rFonts w:ascii="Cambria" w:eastAsia="Symbol" w:hAnsi="Cambria" w:cs="Cambria" w:hint="cs"/>
          <w:color w:val="FF0000"/>
          <w:rtl/>
        </w:rPr>
        <w:t> </w:t>
      </w:r>
      <w:bookmarkEnd w:id="212"/>
      <w:r w:rsidR="00285A36" w:rsidRPr="00B075CF">
        <w:rPr>
          <w:rFonts w:ascii="Cambria" w:eastAsia="Symbol" w:hAnsi="Cambria" w:cs="Cambria" w:hint="cs"/>
          <w:color w:val="FF0000"/>
          <w:rtl/>
        </w:rPr>
        <w:t> </w:t>
      </w:r>
      <w:r w:rsidR="00285A36" w:rsidRPr="00B075CF">
        <w:rPr>
          <w:rFonts w:asciiTheme="majorBidi" w:eastAsia="Symbol" w:hAnsiTheme="majorBidi" w:cs="B Nazanin"/>
          <w:color w:val="FF0000"/>
          <w:rtl/>
        </w:rPr>
        <w:t xml:space="preserve"> </w:t>
      </w:r>
    </w:p>
    <w:p w14:paraId="4A7A414A" w14:textId="3E720CCD" w:rsidR="001B3F41" w:rsidRPr="00B075CF" w:rsidRDefault="00F41FED" w:rsidP="00B075CF">
      <w:pPr>
        <w:pStyle w:val="ListParagraph"/>
        <w:numPr>
          <w:ilvl w:val="0"/>
          <w:numId w:val="18"/>
        </w:numPr>
        <w:tabs>
          <w:tab w:val="num" w:pos="-143"/>
        </w:tabs>
        <w:bidi/>
        <w:ind w:left="714" w:hanging="357"/>
        <w:jc w:val="both"/>
        <w:rPr>
          <w:rFonts w:asciiTheme="majorBidi" w:eastAsia="Symbol" w:hAnsiTheme="majorBidi" w:cs="B Nazanin"/>
          <w:color w:val="4BACC6" w:themeColor="accent5"/>
          <w:rtl/>
        </w:rPr>
      </w:pPr>
      <w:r w:rsidRPr="00B075CF">
        <w:rPr>
          <w:rFonts w:asciiTheme="majorBidi" w:hAnsiTheme="majorBidi" w:cs="B Nazanin"/>
          <w:color w:val="000000"/>
          <w:rtl/>
        </w:rPr>
        <w:t>مؤلف</w:t>
      </w:r>
      <w:r w:rsidR="001B3F41" w:rsidRPr="00B075CF">
        <w:rPr>
          <w:rFonts w:asciiTheme="majorBidi" w:hAnsiTheme="majorBidi" w:cs="B Nazanin"/>
          <w:color w:val="000000"/>
          <w:rtl/>
        </w:rPr>
        <w:t xml:space="preserve"> مقاله برتر سال </w:t>
      </w:r>
      <w:r w:rsidR="001E0DA1" w:rsidRPr="00B075CF">
        <w:rPr>
          <w:rFonts w:asciiTheme="majorBidi" w:hAnsiTheme="majorBidi" w:cs="B Nazanin"/>
          <w:color w:val="000000"/>
          <w:rtl/>
        </w:rPr>
        <w:t>2010م</w:t>
      </w:r>
      <w:r w:rsidR="001B3F41" w:rsidRPr="00B075CF">
        <w:rPr>
          <w:rFonts w:asciiTheme="majorBidi" w:hAnsiTheme="majorBidi" w:cs="B Nazanin"/>
          <w:color w:val="000000"/>
        </w:rPr>
        <w:t xml:space="preserve"> </w:t>
      </w:r>
      <w:r w:rsidR="001B3F41" w:rsidRPr="00B075CF">
        <w:rPr>
          <w:rFonts w:asciiTheme="majorBidi" w:hAnsiTheme="majorBidi" w:cs="B Nazanin"/>
          <w:color w:val="000000"/>
          <w:rtl/>
        </w:rPr>
        <w:t xml:space="preserve"> توسط انتشارات جان وایلی </w:t>
      </w:r>
    </w:p>
    <w:p w14:paraId="4F278960" w14:textId="6E48D2BB" w:rsidR="001B3F41" w:rsidRDefault="001B3F41" w:rsidP="00054984">
      <w:pPr>
        <w:ind w:left="714" w:right="851" w:hanging="357"/>
        <w:jc w:val="both"/>
        <w:rPr>
          <w:rFonts w:asciiTheme="majorBidi" w:hAnsiTheme="majorBidi" w:cs="B Nazanin"/>
          <w:color w:val="000000"/>
          <w:sz w:val="22"/>
          <w:szCs w:val="22"/>
        </w:rPr>
      </w:pPr>
      <w:r w:rsidRPr="00B075CF">
        <w:rPr>
          <w:rFonts w:asciiTheme="majorBidi" w:hAnsiTheme="majorBidi" w:cs="B Nazanin"/>
          <w:color w:val="000000"/>
          <w:sz w:val="22"/>
          <w:szCs w:val="22"/>
        </w:rPr>
        <w:t>Outstanding paper, Paper of the Year for 2010, (Honored by John Wiley &amp; Sons, Inc.),</w:t>
      </w:r>
      <w:r w:rsidR="001E0DA1" w:rsidRPr="00B075CF">
        <w:rPr>
          <w:rFonts w:asciiTheme="majorBidi" w:hAnsiTheme="majorBidi" w:cs="B Nazanin"/>
          <w:color w:val="000000"/>
          <w:sz w:val="22"/>
          <w:szCs w:val="22"/>
          <w:rtl/>
        </w:rPr>
        <w:t xml:space="preserve"> "</w:t>
      </w:r>
      <w:r w:rsidRPr="00B075CF">
        <w:rPr>
          <w:rFonts w:asciiTheme="majorBidi" w:hAnsiTheme="majorBidi" w:cs="B Nazanin"/>
          <w:color w:val="000000"/>
          <w:sz w:val="22"/>
          <w:szCs w:val="22"/>
        </w:rPr>
        <w:t>Finite element analysis and seismic rehabilitation of a 1000-year-old heritage listed tall masonry mosque</w:t>
      </w:r>
      <w:r w:rsidR="001E0DA1" w:rsidRPr="00B075CF">
        <w:rPr>
          <w:rFonts w:asciiTheme="majorBidi" w:hAnsiTheme="majorBidi" w:cs="B Nazanin"/>
          <w:color w:val="000000"/>
          <w:sz w:val="22"/>
          <w:szCs w:val="22"/>
          <w:rtl/>
        </w:rPr>
        <w:t>"</w:t>
      </w:r>
      <w:r w:rsidRPr="00B075CF">
        <w:rPr>
          <w:rFonts w:asciiTheme="majorBidi" w:hAnsiTheme="majorBidi" w:cs="B Nazanin"/>
          <w:color w:val="000000"/>
          <w:sz w:val="22"/>
          <w:szCs w:val="22"/>
        </w:rPr>
        <w:t xml:space="preserve">. Journal of </w:t>
      </w:r>
      <w:r w:rsidR="001E0DA1" w:rsidRPr="00B075CF">
        <w:rPr>
          <w:rFonts w:asciiTheme="majorBidi" w:hAnsiTheme="majorBidi" w:cs="B Nazanin"/>
          <w:color w:val="000000"/>
          <w:sz w:val="22"/>
          <w:szCs w:val="22"/>
        </w:rPr>
        <w:t>the</w:t>
      </w:r>
      <w:r w:rsidRPr="00B075CF">
        <w:rPr>
          <w:rFonts w:asciiTheme="majorBidi" w:hAnsiTheme="majorBidi" w:cs="B Nazanin"/>
          <w:color w:val="000000"/>
          <w:sz w:val="22"/>
          <w:szCs w:val="22"/>
        </w:rPr>
        <w:t xml:space="preserve"> Structural Design of Tall and Special Buildings. DOI: 10.1002/tal.599, 2010”.</w:t>
      </w:r>
    </w:p>
    <w:p w14:paraId="7AC949C4" w14:textId="77777777" w:rsidR="006A6788" w:rsidRDefault="006A6788" w:rsidP="00E378A4">
      <w:pPr>
        <w:ind w:left="714" w:right="851" w:hanging="357"/>
        <w:jc w:val="both"/>
        <w:rPr>
          <w:rFonts w:asciiTheme="majorBidi" w:hAnsiTheme="majorBidi" w:cs="B Nazanin"/>
          <w:color w:val="000000"/>
          <w:sz w:val="22"/>
          <w:szCs w:val="22"/>
        </w:rPr>
      </w:pPr>
    </w:p>
    <w:p w14:paraId="270E0B4D" w14:textId="785FAF55" w:rsidR="00054984" w:rsidRPr="00E378A4" w:rsidRDefault="006A6788" w:rsidP="00E378A4">
      <w:pPr>
        <w:ind w:left="714" w:right="851" w:hanging="357"/>
        <w:contextualSpacing/>
        <w:jc w:val="both"/>
        <w:rPr>
          <w:rFonts w:asciiTheme="majorBidi" w:hAnsiTheme="majorBidi" w:cs="B Nazanin"/>
          <w:lang w:bidi="fa-IR"/>
        </w:rPr>
      </w:pPr>
      <w:bookmarkStart w:id="213" w:name="_Hlk144120978"/>
      <w:r w:rsidRPr="006E3633">
        <w:rPr>
          <w:rFonts w:asciiTheme="majorBidi" w:hAnsiTheme="majorBidi" w:cs="B Nazanin"/>
          <w:lang w:bidi="fa-IR"/>
        </w:rPr>
        <w:t>Best Paper Award</w:t>
      </w:r>
      <w:r>
        <w:rPr>
          <w:rFonts w:asciiTheme="majorBidi" w:hAnsiTheme="majorBidi" w:cs="B Nazanin"/>
          <w:lang w:bidi="fa-IR"/>
        </w:rPr>
        <w:t xml:space="preserve">, </w:t>
      </w:r>
      <w:r w:rsidR="00054984" w:rsidRPr="00E378A4">
        <w:rPr>
          <w:rFonts w:asciiTheme="majorBidi" w:hAnsiTheme="majorBidi" w:cs="B Nazanin"/>
          <w:lang w:bidi="fa-IR"/>
        </w:rPr>
        <w:t>5th International Conference on Structural Architectural and Civil &amp; Architectural Engineering, Montreal, Canada, 2019.</w:t>
      </w:r>
    </w:p>
    <w:bookmarkEnd w:id="213"/>
    <w:p w14:paraId="180C3305" w14:textId="77777777" w:rsidR="00054984" w:rsidRPr="00B075CF" w:rsidRDefault="00054984" w:rsidP="00B075CF">
      <w:pPr>
        <w:ind w:left="714" w:right="849" w:hanging="357"/>
        <w:jc w:val="both"/>
        <w:rPr>
          <w:rFonts w:asciiTheme="majorBidi" w:hAnsiTheme="majorBidi" w:cs="B Nazanin"/>
          <w:color w:val="000000"/>
          <w:sz w:val="22"/>
          <w:szCs w:val="22"/>
        </w:rPr>
      </w:pPr>
    </w:p>
    <w:p w14:paraId="729C9547" w14:textId="77777777" w:rsidR="001C7CC1" w:rsidRPr="00B075CF" w:rsidRDefault="00F41FED" w:rsidP="00B075CF">
      <w:pPr>
        <w:pStyle w:val="ListParagraph"/>
        <w:numPr>
          <w:ilvl w:val="0"/>
          <w:numId w:val="19"/>
        </w:numPr>
        <w:tabs>
          <w:tab w:val="num" w:pos="707"/>
        </w:tabs>
        <w:bidi/>
        <w:ind w:left="714" w:hanging="357"/>
        <w:jc w:val="both"/>
        <w:rPr>
          <w:rFonts w:asciiTheme="majorBidi" w:hAnsiTheme="majorBidi" w:cs="B Nazanin"/>
          <w:color w:val="FF0000"/>
        </w:rPr>
      </w:pPr>
      <w:r w:rsidRPr="00B075CF">
        <w:rPr>
          <w:rFonts w:asciiTheme="majorBidi" w:hAnsiTheme="majorBidi" w:cs="B Nazanin"/>
          <w:color w:val="000000"/>
          <w:rtl/>
        </w:rPr>
        <w:t>مؤلف</w:t>
      </w:r>
      <w:r w:rsidR="001B3F41" w:rsidRPr="00B075CF">
        <w:rPr>
          <w:rFonts w:asciiTheme="majorBidi" w:hAnsiTheme="majorBidi" w:cs="B Nazanin"/>
          <w:color w:val="000000"/>
          <w:rtl/>
        </w:rPr>
        <w:t xml:space="preserve"> کتاب </w:t>
      </w:r>
      <w:r w:rsidRPr="00B075CF">
        <w:rPr>
          <w:rFonts w:asciiTheme="majorBidi" w:hAnsiTheme="majorBidi" w:cs="B Nazanin"/>
          <w:color w:val="000000"/>
          <w:rtl/>
        </w:rPr>
        <w:t>برگزیده</w:t>
      </w:r>
      <w:r w:rsidR="001B3F41" w:rsidRPr="00B075CF">
        <w:rPr>
          <w:rFonts w:asciiTheme="majorBidi" w:hAnsiTheme="majorBidi" w:cs="B Nazanin"/>
          <w:color w:val="000000"/>
          <w:rtl/>
        </w:rPr>
        <w:t xml:space="preserve"> استان</w:t>
      </w:r>
      <w:r w:rsidR="001C7CC1" w:rsidRPr="00B075CF">
        <w:rPr>
          <w:rFonts w:asciiTheme="majorBidi" w:hAnsiTheme="majorBidi" w:cs="B Nazanin"/>
          <w:color w:val="000000"/>
          <w:rtl/>
        </w:rPr>
        <w:t xml:space="preserve"> سمنان</w:t>
      </w:r>
      <w:r w:rsidR="001B3F41" w:rsidRPr="00B075CF">
        <w:rPr>
          <w:rFonts w:asciiTheme="majorBidi" w:hAnsiTheme="majorBidi" w:cs="B Nazanin"/>
          <w:color w:val="000000"/>
          <w:rtl/>
        </w:rPr>
        <w:t xml:space="preserve"> در سال ۱۳۸۷ (کتاب آنالیز و طراحی دیوارهای برشی)</w:t>
      </w:r>
      <w:r w:rsidR="001B3F41" w:rsidRPr="00B075CF">
        <w:rPr>
          <w:rFonts w:asciiTheme="majorBidi" w:hAnsiTheme="majorBidi" w:cs="B Nazanin"/>
          <w:color w:val="FF0000"/>
          <w:rtl/>
        </w:rPr>
        <w:t xml:space="preserve"> </w:t>
      </w:r>
    </w:p>
    <w:p w14:paraId="798B63ED" w14:textId="77777777" w:rsidR="001C7CC1" w:rsidRPr="00B075CF" w:rsidRDefault="00F41FED" w:rsidP="00B075CF">
      <w:pPr>
        <w:pStyle w:val="ListParagraph"/>
        <w:numPr>
          <w:ilvl w:val="0"/>
          <w:numId w:val="19"/>
        </w:numPr>
        <w:tabs>
          <w:tab w:val="num" w:pos="707"/>
        </w:tabs>
        <w:bidi/>
        <w:ind w:left="714" w:hanging="357"/>
        <w:jc w:val="both"/>
        <w:rPr>
          <w:rFonts w:asciiTheme="majorBidi" w:hAnsiTheme="majorBidi" w:cs="B Nazanin"/>
          <w:color w:val="FF0000"/>
        </w:rPr>
      </w:pPr>
      <w:r w:rsidRPr="00B075CF">
        <w:rPr>
          <w:rFonts w:asciiTheme="majorBidi" w:hAnsiTheme="majorBidi" w:cs="B Nazanin"/>
          <w:color w:val="000000"/>
          <w:rtl/>
        </w:rPr>
        <w:t>مؤلف</w:t>
      </w:r>
      <w:r w:rsidR="001B3F41" w:rsidRPr="00B075CF">
        <w:rPr>
          <w:rFonts w:asciiTheme="majorBidi" w:hAnsiTheme="majorBidi" w:cs="B Nazanin"/>
          <w:color w:val="000000"/>
          <w:rtl/>
        </w:rPr>
        <w:t xml:space="preserve"> کتاب </w:t>
      </w:r>
      <w:r w:rsidRPr="00B075CF">
        <w:rPr>
          <w:rFonts w:asciiTheme="majorBidi" w:hAnsiTheme="majorBidi" w:cs="B Nazanin"/>
          <w:color w:val="000000"/>
          <w:rtl/>
        </w:rPr>
        <w:t>برگزیده</w:t>
      </w:r>
      <w:r w:rsidR="001B3F41" w:rsidRPr="00B075CF">
        <w:rPr>
          <w:rFonts w:asciiTheme="majorBidi" w:hAnsiTheme="majorBidi" w:cs="B Nazanin"/>
          <w:color w:val="000000"/>
          <w:rtl/>
        </w:rPr>
        <w:t xml:space="preserve"> استان</w:t>
      </w:r>
      <w:r w:rsidR="001C7CC1" w:rsidRPr="00B075CF">
        <w:rPr>
          <w:rFonts w:asciiTheme="majorBidi" w:hAnsiTheme="majorBidi" w:cs="B Nazanin"/>
          <w:color w:val="000000"/>
          <w:rtl/>
        </w:rPr>
        <w:t xml:space="preserve"> سمنان</w:t>
      </w:r>
      <w:r w:rsidR="001B3F41" w:rsidRPr="00B075CF">
        <w:rPr>
          <w:rFonts w:asciiTheme="majorBidi" w:hAnsiTheme="majorBidi" w:cs="B Nazanin"/>
          <w:color w:val="000000"/>
          <w:rtl/>
        </w:rPr>
        <w:t xml:space="preserve"> در سال ۱۳۸۸ (کتاب تحلیل </w:t>
      </w:r>
      <w:r w:rsidR="003C1D2A" w:rsidRPr="00B075CF">
        <w:rPr>
          <w:rFonts w:asciiTheme="majorBidi" w:hAnsiTheme="majorBidi" w:cs="B Nazanin"/>
          <w:color w:val="000000"/>
          <w:rtl/>
        </w:rPr>
        <w:t>غیرخطی</w:t>
      </w:r>
      <w:r w:rsidR="001B3F41" w:rsidRPr="00B075CF">
        <w:rPr>
          <w:rFonts w:asciiTheme="majorBidi" w:hAnsiTheme="majorBidi" w:cs="B Nazanin"/>
          <w:color w:val="000000"/>
          <w:rtl/>
        </w:rPr>
        <w:t xml:space="preserve"> </w:t>
      </w:r>
      <w:r w:rsidRPr="00B075CF">
        <w:rPr>
          <w:rFonts w:asciiTheme="majorBidi" w:hAnsiTheme="majorBidi" w:cs="B Nazanin"/>
          <w:color w:val="000000"/>
          <w:rtl/>
        </w:rPr>
        <w:t>سازه‌ها</w:t>
      </w:r>
      <w:r w:rsidR="001B3F41" w:rsidRPr="00B075CF">
        <w:rPr>
          <w:rFonts w:asciiTheme="majorBidi" w:hAnsiTheme="majorBidi" w:cs="B Nazanin"/>
          <w:color w:val="000000"/>
          <w:rtl/>
        </w:rPr>
        <w:t xml:space="preserve">ی </w:t>
      </w:r>
      <w:r w:rsidRPr="00B075CF">
        <w:rPr>
          <w:rFonts w:asciiTheme="majorBidi" w:hAnsiTheme="majorBidi" w:cs="B Nazanin"/>
          <w:color w:val="000000"/>
          <w:rtl/>
        </w:rPr>
        <w:t>بتن‌آرمه</w:t>
      </w:r>
      <w:r w:rsidR="001B3F41" w:rsidRPr="00B075CF">
        <w:rPr>
          <w:rFonts w:asciiTheme="majorBidi" w:hAnsiTheme="majorBidi" w:cs="B Nazanin"/>
          <w:color w:val="000000"/>
          <w:rtl/>
        </w:rPr>
        <w:t xml:space="preserve"> به کمک روش اجزا محدود)</w:t>
      </w:r>
    </w:p>
    <w:p w14:paraId="5969BA05" w14:textId="77777777" w:rsidR="001C7CC1" w:rsidRPr="00B075CF" w:rsidRDefault="00CD02DC" w:rsidP="00B075CF">
      <w:pPr>
        <w:pStyle w:val="ListParagraph"/>
        <w:numPr>
          <w:ilvl w:val="0"/>
          <w:numId w:val="19"/>
        </w:numPr>
        <w:tabs>
          <w:tab w:val="num" w:pos="707"/>
        </w:tabs>
        <w:bidi/>
        <w:ind w:left="714" w:hanging="357"/>
        <w:jc w:val="both"/>
        <w:rPr>
          <w:rFonts w:asciiTheme="majorBidi" w:hAnsiTheme="majorBidi" w:cs="B Nazanin"/>
          <w:color w:val="FF0000"/>
        </w:rPr>
      </w:pPr>
      <w:bookmarkStart w:id="214" w:name="_Hlk81816831"/>
      <w:r w:rsidRPr="00B075CF">
        <w:rPr>
          <w:rFonts w:asciiTheme="majorBidi" w:hAnsiTheme="majorBidi" w:cs="B Nazanin"/>
          <w:color w:val="000000"/>
          <w:rtl/>
        </w:rPr>
        <w:t xml:space="preserve">رئیس و مدیر نمونه </w:t>
      </w:r>
      <w:r w:rsidR="003C1D2A" w:rsidRPr="00B075CF">
        <w:rPr>
          <w:rFonts w:asciiTheme="majorBidi" w:hAnsiTheme="majorBidi" w:cs="B Nazanin"/>
          <w:color w:val="000000"/>
          <w:rtl/>
        </w:rPr>
        <w:t>دانشگاه‌های</w:t>
      </w:r>
      <w:r w:rsidRPr="00B075CF">
        <w:rPr>
          <w:rFonts w:asciiTheme="majorBidi" w:hAnsiTheme="majorBidi" w:cs="B Nazanin"/>
          <w:color w:val="000000"/>
          <w:rtl/>
        </w:rPr>
        <w:t xml:space="preserve"> سراسر کشور</w:t>
      </w:r>
      <w:r w:rsidR="003C1D2A" w:rsidRPr="00B075CF">
        <w:rPr>
          <w:rFonts w:asciiTheme="majorBidi" w:hAnsiTheme="majorBidi" w:cs="B Nazanin"/>
          <w:color w:val="000000"/>
          <w:rtl/>
        </w:rPr>
        <w:t xml:space="preserve"> </w:t>
      </w:r>
      <w:r w:rsidRPr="00B075CF">
        <w:rPr>
          <w:rFonts w:asciiTheme="majorBidi" w:hAnsiTheme="majorBidi" w:cs="B Nazanin"/>
          <w:color w:val="000000"/>
          <w:rtl/>
        </w:rPr>
        <w:t xml:space="preserve">و دریافت لوح تقدیر </w:t>
      </w:r>
      <w:r w:rsidR="003C1D2A" w:rsidRPr="00B075CF">
        <w:rPr>
          <w:rFonts w:asciiTheme="majorBidi" w:hAnsiTheme="majorBidi" w:cs="B Nazanin"/>
          <w:color w:val="000000"/>
          <w:rtl/>
        </w:rPr>
        <w:t>از</w:t>
      </w:r>
      <w:r w:rsidRPr="00B075CF">
        <w:rPr>
          <w:rFonts w:asciiTheme="majorBidi" w:hAnsiTheme="majorBidi" w:cs="B Nazanin"/>
          <w:color w:val="000000"/>
          <w:rtl/>
        </w:rPr>
        <w:t xml:space="preserve"> وزیر علوم، تحقیقات و فناوری، سال ۱۳۸۸ </w:t>
      </w:r>
    </w:p>
    <w:p w14:paraId="2AF92C01" w14:textId="77777777" w:rsidR="001C7CC1" w:rsidRPr="00B075CF" w:rsidRDefault="00CD02DC" w:rsidP="00B075CF">
      <w:pPr>
        <w:pStyle w:val="ListParagraph"/>
        <w:numPr>
          <w:ilvl w:val="0"/>
          <w:numId w:val="19"/>
        </w:numPr>
        <w:tabs>
          <w:tab w:val="num" w:pos="707"/>
        </w:tabs>
        <w:bidi/>
        <w:ind w:left="714" w:hanging="357"/>
        <w:jc w:val="both"/>
        <w:rPr>
          <w:rFonts w:asciiTheme="majorBidi" w:hAnsiTheme="majorBidi" w:cs="B Nazanin"/>
          <w:color w:val="FF0000"/>
        </w:rPr>
      </w:pPr>
      <w:r w:rsidRPr="00B075CF">
        <w:rPr>
          <w:rFonts w:asciiTheme="majorBidi" w:hAnsiTheme="majorBidi" w:cs="B Nazanin"/>
          <w:color w:val="000000"/>
          <w:rtl/>
        </w:rPr>
        <w:t xml:space="preserve">رئیس دانشگاه برگزیده در سومین جشنواره ملی حرکت و دریافت لوح تقدیر </w:t>
      </w:r>
      <w:r w:rsidR="003C1D2A" w:rsidRPr="00B075CF">
        <w:rPr>
          <w:rFonts w:asciiTheme="majorBidi" w:hAnsiTheme="majorBidi" w:cs="B Nazanin"/>
          <w:color w:val="000000"/>
          <w:rtl/>
        </w:rPr>
        <w:t>از</w:t>
      </w:r>
      <w:r w:rsidRPr="00B075CF">
        <w:rPr>
          <w:rFonts w:asciiTheme="majorBidi" w:hAnsiTheme="majorBidi" w:cs="B Nazanin"/>
          <w:color w:val="000000"/>
          <w:rtl/>
        </w:rPr>
        <w:t xml:space="preserve"> وزیر علوم، تحقیقات و فناوری، سال ۱۳۸۹ </w:t>
      </w:r>
    </w:p>
    <w:p w14:paraId="69EC94BD" w14:textId="77777777" w:rsidR="00812D65" w:rsidRDefault="00CD02DC" w:rsidP="00B075CF">
      <w:pPr>
        <w:pStyle w:val="ListParagraph"/>
        <w:numPr>
          <w:ilvl w:val="0"/>
          <w:numId w:val="19"/>
        </w:numPr>
        <w:tabs>
          <w:tab w:val="num" w:pos="707"/>
        </w:tabs>
        <w:bidi/>
        <w:ind w:left="714" w:hanging="357"/>
        <w:jc w:val="both"/>
        <w:rPr>
          <w:rFonts w:asciiTheme="majorBidi" w:hAnsiTheme="majorBidi" w:cs="B Nazanin"/>
          <w:color w:val="FF0000"/>
        </w:rPr>
      </w:pPr>
      <w:r w:rsidRPr="00B075CF">
        <w:rPr>
          <w:rFonts w:asciiTheme="majorBidi" w:hAnsiTheme="majorBidi" w:cs="B Nazanin"/>
          <w:color w:val="000000"/>
          <w:rtl/>
        </w:rPr>
        <w:t xml:space="preserve">مدیر نمونه </w:t>
      </w:r>
      <w:r w:rsidR="003C1D2A" w:rsidRPr="00B075CF">
        <w:rPr>
          <w:rFonts w:asciiTheme="majorBidi" w:hAnsiTheme="majorBidi" w:cs="B Nazanin"/>
          <w:color w:val="000000"/>
          <w:rtl/>
        </w:rPr>
        <w:t>دستگاه‌های</w:t>
      </w:r>
      <w:r w:rsidRPr="00B075CF">
        <w:rPr>
          <w:rFonts w:asciiTheme="majorBidi" w:hAnsiTheme="majorBidi" w:cs="B Nazanin"/>
          <w:color w:val="000000"/>
          <w:rtl/>
        </w:rPr>
        <w:t xml:space="preserve"> اجرایی استان سمنان، سال </w:t>
      </w:r>
      <w:r w:rsidR="001B3F41" w:rsidRPr="00B075CF">
        <w:rPr>
          <w:rFonts w:asciiTheme="majorBidi" w:hAnsiTheme="majorBidi" w:cs="B Nazanin"/>
          <w:color w:val="000000"/>
          <w:rtl/>
        </w:rPr>
        <w:t>۱۳۸۸</w:t>
      </w:r>
    </w:p>
    <w:p w14:paraId="0F5CC0C2" w14:textId="77777777" w:rsidR="00812D65" w:rsidRDefault="00812D65" w:rsidP="00812D65">
      <w:pPr>
        <w:pStyle w:val="ListParagraph"/>
        <w:numPr>
          <w:ilvl w:val="0"/>
          <w:numId w:val="19"/>
        </w:numPr>
        <w:bidi/>
        <w:jc w:val="both"/>
        <w:rPr>
          <w:rFonts w:asciiTheme="majorBidi" w:hAnsiTheme="majorBidi" w:cs="B Nazanin"/>
          <w:color w:val="242323"/>
        </w:rPr>
      </w:pPr>
      <w:r>
        <w:rPr>
          <w:rFonts w:asciiTheme="majorBidi" w:hAnsiTheme="majorBidi" w:cs="B Nazanin" w:hint="cs"/>
          <w:color w:val="242323"/>
          <w:rtl/>
        </w:rPr>
        <w:t xml:space="preserve">استاد نمونه بسیجی کشور سال </w:t>
      </w:r>
      <w:r>
        <w:rPr>
          <w:rFonts w:asciiTheme="majorBidi" w:hAnsiTheme="majorBidi" w:cs="B Nazanin" w:hint="cs"/>
          <w:color w:val="242323"/>
          <w:rtl/>
          <w:lang w:bidi="fa-IR"/>
        </w:rPr>
        <w:t>1388</w:t>
      </w:r>
    </w:p>
    <w:p w14:paraId="745B8D24" w14:textId="77777777" w:rsidR="00812D65" w:rsidRPr="00B075CF" w:rsidRDefault="00812D65" w:rsidP="00812D65">
      <w:pPr>
        <w:pStyle w:val="ListParagraph"/>
        <w:numPr>
          <w:ilvl w:val="0"/>
          <w:numId w:val="19"/>
        </w:numPr>
        <w:bidi/>
        <w:jc w:val="both"/>
        <w:rPr>
          <w:rFonts w:asciiTheme="majorBidi" w:hAnsiTheme="majorBidi" w:cs="B Nazanin"/>
          <w:color w:val="242323"/>
          <w:rtl/>
        </w:rPr>
      </w:pPr>
      <w:r>
        <w:rPr>
          <w:rFonts w:asciiTheme="majorBidi" w:hAnsiTheme="majorBidi" w:cs="B Nazanin" w:hint="cs"/>
          <w:color w:val="242323"/>
          <w:rtl/>
          <w:lang w:bidi="fa-IR"/>
        </w:rPr>
        <w:t>استاد تراز انقلاب اسلامی 1398</w:t>
      </w:r>
    </w:p>
    <w:bookmarkEnd w:id="214"/>
    <w:p w14:paraId="343FA65B" w14:textId="77777777" w:rsidR="00285A36" w:rsidRPr="00E378A4" w:rsidRDefault="00285A36" w:rsidP="00E378A4">
      <w:pPr>
        <w:pStyle w:val="ListParagraph"/>
        <w:bidi/>
        <w:ind w:left="714"/>
        <w:jc w:val="both"/>
        <w:rPr>
          <w:rFonts w:asciiTheme="majorBidi" w:hAnsiTheme="majorBidi" w:cs="B Nazanin"/>
          <w:color w:val="4BACC6" w:themeColor="accent5"/>
          <w:rtl/>
        </w:rPr>
      </w:pPr>
      <w:r w:rsidRPr="00E378A4">
        <w:rPr>
          <w:rFonts w:ascii="Cambria" w:eastAsia="Symbol" w:hAnsi="Cambria" w:cs="Cambria" w:hint="cs"/>
          <w:color w:val="4BACC6" w:themeColor="accent5"/>
          <w:rtl/>
        </w:rPr>
        <w:t>       </w:t>
      </w:r>
      <w:r w:rsidRPr="00E378A4">
        <w:rPr>
          <w:rFonts w:asciiTheme="majorBidi" w:eastAsia="Symbol" w:hAnsiTheme="majorBidi" w:cs="B Nazanin"/>
          <w:color w:val="4BACC6" w:themeColor="accent5"/>
          <w:rtl/>
        </w:rPr>
        <w:t xml:space="preserve"> </w:t>
      </w:r>
    </w:p>
    <w:p w14:paraId="08DDB70C" w14:textId="5C900621" w:rsidR="00790899" w:rsidRDefault="00C94ED4" w:rsidP="009F722E">
      <w:pPr>
        <w:tabs>
          <w:tab w:val="left" w:pos="180"/>
          <w:tab w:val="left" w:pos="360"/>
        </w:tabs>
        <w:ind w:left="714" w:right="424" w:hanging="357"/>
        <w:jc w:val="right"/>
        <w:rPr>
          <w:rFonts w:asciiTheme="majorBidi" w:hAnsiTheme="majorBidi" w:cs="B Nazanin"/>
          <w:b/>
          <w:bCs/>
          <w:color w:val="FF0000"/>
          <w:rtl/>
          <w:lang w:bidi="fa-IR"/>
        </w:rPr>
      </w:pPr>
      <w:r w:rsidRPr="00B075CF">
        <w:rPr>
          <w:rFonts w:asciiTheme="majorBidi" w:hAnsiTheme="majorBidi" w:cs="B Nazanin"/>
          <w:b/>
          <w:bCs/>
          <w:color w:val="FF0000"/>
          <w:rtl/>
          <w:lang w:bidi="fa-IR"/>
        </w:rPr>
        <w:t xml:space="preserve">اختراعات </w:t>
      </w:r>
      <w:r w:rsidR="003C1D2A" w:rsidRPr="00B075CF">
        <w:rPr>
          <w:rFonts w:asciiTheme="majorBidi" w:hAnsiTheme="majorBidi" w:cs="B Nazanin"/>
          <w:b/>
          <w:bCs/>
          <w:color w:val="FF0000"/>
          <w:rtl/>
          <w:lang w:bidi="fa-IR"/>
        </w:rPr>
        <w:t>ثبت</w:t>
      </w:r>
      <w:r w:rsidR="00083D4D" w:rsidRPr="00B075CF">
        <w:rPr>
          <w:rFonts w:asciiTheme="majorBidi" w:hAnsiTheme="majorBidi" w:cs="B Nazanin"/>
          <w:b/>
          <w:bCs/>
          <w:color w:val="FF0000"/>
          <w:rtl/>
          <w:lang w:bidi="fa-IR"/>
        </w:rPr>
        <w:t xml:space="preserve"> </w:t>
      </w:r>
      <w:r w:rsidR="003C1D2A" w:rsidRPr="00B075CF">
        <w:rPr>
          <w:rFonts w:asciiTheme="majorBidi" w:hAnsiTheme="majorBidi" w:cs="B Nazanin"/>
          <w:b/>
          <w:bCs/>
          <w:color w:val="FF0000"/>
          <w:rtl/>
          <w:lang w:bidi="fa-IR"/>
        </w:rPr>
        <w:t>‌شده</w:t>
      </w:r>
      <w:r w:rsidR="00790899" w:rsidRPr="00B075CF">
        <w:rPr>
          <w:rFonts w:asciiTheme="majorBidi" w:hAnsiTheme="majorBidi" w:cs="B Nazanin"/>
          <w:b/>
          <w:bCs/>
          <w:color w:val="FF0000"/>
          <w:rtl/>
          <w:lang w:bidi="fa-IR"/>
        </w:rPr>
        <w:t>:</w:t>
      </w:r>
    </w:p>
    <w:p w14:paraId="6D64A50A" w14:textId="747405EA" w:rsidR="008176D7" w:rsidRPr="00E378A4" w:rsidRDefault="008176D7" w:rsidP="00E378A4">
      <w:pPr>
        <w:pStyle w:val="ListParagraph"/>
        <w:numPr>
          <w:ilvl w:val="0"/>
          <w:numId w:val="20"/>
        </w:numPr>
        <w:tabs>
          <w:tab w:val="left" w:pos="-710"/>
          <w:tab w:val="left" w:pos="180"/>
        </w:tabs>
        <w:bidi/>
        <w:ind w:left="714" w:hanging="357"/>
        <w:jc w:val="both"/>
        <w:rPr>
          <w:rFonts w:asciiTheme="majorBidi" w:hAnsiTheme="majorBidi" w:cs="B Nazanin"/>
          <w:color w:val="000000"/>
          <w:lang w:bidi="fa-IR"/>
        </w:rPr>
      </w:pPr>
      <w:r w:rsidRPr="00B075CF">
        <w:rPr>
          <w:rFonts w:asciiTheme="majorBidi" w:hAnsiTheme="majorBidi" w:cs="B Nazanin"/>
          <w:color w:val="000000"/>
          <w:rtl/>
        </w:rPr>
        <w:t>ثبت اختراع با عنوان"</w:t>
      </w:r>
      <w:r w:rsidR="00EB705C" w:rsidRPr="00EB705C">
        <w:rPr>
          <w:rFonts w:ascii="Tahoma" w:hAnsi="Tahoma" w:cs="Tahoma"/>
          <w:b/>
          <w:bCs/>
          <w:color w:val="0D6EB2"/>
          <w:sz w:val="17"/>
          <w:szCs w:val="17"/>
        </w:rPr>
        <w:t xml:space="preserve"> </w:t>
      </w:r>
      <w:r w:rsidR="00EB705C" w:rsidRPr="00E378A4">
        <w:rPr>
          <w:rFonts w:asciiTheme="majorBidi" w:hAnsiTheme="majorBidi" w:cs="B Nazanin"/>
          <w:color w:val="000000"/>
          <w:rtl/>
        </w:rPr>
        <w:t>مهاربند کمانش تاب تمام فولادی لوله ای با کلاهک های انتهای</w:t>
      </w:r>
      <w:r w:rsidR="00EB705C">
        <w:rPr>
          <w:rFonts w:asciiTheme="majorBidi" w:hAnsiTheme="majorBidi" w:cs="B Nazanin" w:hint="cs"/>
          <w:color w:val="000000"/>
          <w:rtl/>
          <w:lang w:bidi="fa-IR"/>
        </w:rPr>
        <w:t>ی</w:t>
      </w:r>
      <w:r w:rsidRPr="00E378A4">
        <w:rPr>
          <w:rFonts w:asciiTheme="majorBidi" w:hAnsiTheme="majorBidi" w:cs="B Nazanin"/>
          <w:color w:val="000000"/>
          <w:rtl/>
        </w:rPr>
        <w:t>" و دارای تائیدیه اداره کل مالکیت صنعتی</w:t>
      </w:r>
      <w:ins w:id="215" w:author="Dr_Kheiroddin" w:date="2024-05-21T19:57:00Z">
        <w:r w:rsidR="004849ED">
          <w:rPr>
            <w:rFonts w:asciiTheme="majorBidi" w:hAnsiTheme="majorBidi" w:cs="B Nazanin" w:hint="cs"/>
            <w:color w:val="000000"/>
            <w:rtl/>
          </w:rPr>
          <w:t xml:space="preserve"> و مرجع منطقه ای مالکیت فکری پارک علم و فناوری دانشگ</w:t>
        </w:r>
      </w:ins>
      <w:ins w:id="216" w:author="Dr_Kheiroddin" w:date="2024-05-21T19:58:00Z">
        <w:r w:rsidR="004849ED">
          <w:rPr>
            <w:rFonts w:asciiTheme="majorBidi" w:hAnsiTheme="majorBidi" w:cs="B Nazanin" w:hint="cs"/>
            <w:color w:val="000000"/>
            <w:rtl/>
          </w:rPr>
          <w:t>اه سمنان</w:t>
        </w:r>
      </w:ins>
      <w:r w:rsidRPr="00E378A4">
        <w:rPr>
          <w:rFonts w:asciiTheme="majorBidi" w:hAnsiTheme="majorBidi" w:cs="B Nazanin"/>
          <w:color w:val="000000"/>
          <w:rtl/>
        </w:rPr>
        <w:t xml:space="preserve">، همکاران: </w:t>
      </w:r>
      <w:r w:rsidR="00EB705C" w:rsidRPr="00E378A4">
        <w:rPr>
          <w:rFonts w:asciiTheme="majorBidi" w:hAnsiTheme="majorBidi" w:cs="B Nazanin" w:hint="cs"/>
          <w:color w:val="000000"/>
          <w:rtl/>
        </w:rPr>
        <w:t>سیف الله همتی، علی خیرالدین</w:t>
      </w:r>
      <w:r w:rsidRPr="00E378A4">
        <w:rPr>
          <w:rFonts w:asciiTheme="majorBidi" w:hAnsiTheme="majorBidi" w:cs="B Nazanin" w:hint="cs"/>
          <w:color w:val="000000"/>
          <w:rtl/>
        </w:rPr>
        <w:t>،</w:t>
      </w:r>
      <w:r w:rsidRPr="00E378A4">
        <w:rPr>
          <w:rFonts w:asciiTheme="majorBidi" w:hAnsiTheme="majorBidi" w:cs="B Nazanin"/>
          <w:color w:val="000000"/>
          <w:rtl/>
        </w:rPr>
        <w:t xml:space="preserve"> سال </w:t>
      </w:r>
      <w:del w:id="217" w:author="Dr_Kheiroddin" w:date="2024-05-21T19:58:00Z">
        <w:r w:rsidRPr="00E378A4" w:rsidDel="004849ED">
          <w:rPr>
            <w:rFonts w:asciiTheme="majorBidi" w:hAnsiTheme="majorBidi" w:cs="B Nazanin" w:hint="cs"/>
            <w:color w:val="000000"/>
            <w:rtl/>
          </w:rPr>
          <w:delText>140</w:delText>
        </w:r>
        <w:r w:rsidR="00EB705C" w:rsidRPr="00E378A4" w:rsidDel="004849ED">
          <w:rPr>
            <w:rFonts w:asciiTheme="majorBidi" w:hAnsiTheme="majorBidi" w:cs="B Nazanin" w:hint="cs"/>
            <w:color w:val="000000"/>
            <w:rtl/>
          </w:rPr>
          <w:delText>1</w:delText>
        </w:r>
      </w:del>
      <w:ins w:id="218" w:author="Dr_Kheiroddin" w:date="2024-05-21T19:58:00Z">
        <w:r w:rsidR="004849ED" w:rsidRPr="00E378A4">
          <w:rPr>
            <w:rFonts w:asciiTheme="majorBidi" w:hAnsiTheme="majorBidi" w:cs="B Nazanin" w:hint="cs"/>
            <w:color w:val="000000"/>
            <w:rtl/>
          </w:rPr>
          <w:t>14</w:t>
        </w:r>
        <w:r w:rsidR="004849ED">
          <w:rPr>
            <w:rFonts w:asciiTheme="majorBidi" w:hAnsiTheme="majorBidi" w:cs="B Nazanin" w:hint="cs"/>
            <w:color w:val="000000"/>
            <w:rtl/>
          </w:rPr>
          <w:t>03</w:t>
        </w:r>
      </w:ins>
      <w:r w:rsidRPr="00E378A4">
        <w:rPr>
          <w:rFonts w:asciiTheme="majorBidi" w:hAnsiTheme="majorBidi" w:cs="B Nazanin" w:hint="cs"/>
          <w:color w:val="000000"/>
          <w:rtl/>
        </w:rPr>
        <w:t>.</w:t>
      </w:r>
      <w:r w:rsidRPr="00E378A4">
        <w:rPr>
          <w:rFonts w:asciiTheme="majorBidi" w:hAnsiTheme="majorBidi" w:cs="B Nazanin"/>
          <w:color w:val="000000"/>
        </w:rPr>
        <w:t xml:space="preserve"> </w:t>
      </w:r>
    </w:p>
    <w:p w14:paraId="31C11CE4" w14:textId="2F5811AE" w:rsidR="00D40C31" w:rsidRPr="00B075CF" w:rsidRDefault="00D40C31" w:rsidP="00E378A4">
      <w:pPr>
        <w:pStyle w:val="ListParagraph"/>
        <w:numPr>
          <w:ilvl w:val="0"/>
          <w:numId w:val="20"/>
        </w:numPr>
        <w:tabs>
          <w:tab w:val="left" w:pos="-710"/>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lastRenderedPageBreak/>
        <w:t>ثبت اختراع با عنوان"</w:t>
      </w:r>
      <w:r>
        <w:rPr>
          <w:rFonts w:asciiTheme="majorBidi" w:hAnsiTheme="majorBidi" w:cs="B Nazanin" w:hint="cs"/>
          <w:color w:val="000000"/>
          <w:rtl/>
          <w:lang w:bidi="fa-IR"/>
        </w:rPr>
        <w:t>دستگاه اعمال میدان مغناطیسی با شدت های مختلف بر نمونه های بتنی استاندارد</w:t>
      </w:r>
      <w:r w:rsidRPr="00B075CF">
        <w:rPr>
          <w:rFonts w:asciiTheme="majorBidi" w:hAnsiTheme="majorBidi" w:cs="B Nazanin"/>
          <w:color w:val="000000"/>
          <w:rtl/>
        </w:rPr>
        <w:t xml:space="preserve">" و دارای تائیدیه اداره کل مالکیت صنعتی، همکاران: </w:t>
      </w:r>
      <w:r>
        <w:rPr>
          <w:rFonts w:asciiTheme="majorBidi" w:hAnsiTheme="majorBidi" w:cs="B Nazanin" w:hint="cs"/>
          <w:color w:val="000000"/>
          <w:rtl/>
        </w:rPr>
        <w:t>امید رضایی فر، محمد حج فروش و مجید طاهری،</w:t>
      </w:r>
      <w:r w:rsidRPr="00B075CF">
        <w:rPr>
          <w:rFonts w:asciiTheme="majorBidi" w:hAnsiTheme="majorBidi" w:cs="B Nazanin"/>
          <w:color w:val="000000"/>
          <w:rtl/>
        </w:rPr>
        <w:t xml:space="preserve"> سال </w:t>
      </w:r>
      <w:r>
        <w:rPr>
          <w:rFonts w:asciiTheme="majorBidi" w:hAnsiTheme="majorBidi" w:cs="B Nazanin" w:hint="cs"/>
          <w:color w:val="000000"/>
          <w:rtl/>
        </w:rPr>
        <w:t>1400.</w:t>
      </w:r>
      <w:r w:rsidRPr="00B075CF">
        <w:rPr>
          <w:rFonts w:asciiTheme="majorBidi" w:hAnsiTheme="majorBidi" w:cs="B Nazanin"/>
          <w:color w:val="000000"/>
        </w:rPr>
        <w:t xml:space="preserve"> </w:t>
      </w:r>
    </w:p>
    <w:p w14:paraId="65CC9A37" w14:textId="2FF21EAC" w:rsidR="001C7CC1" w:rsidRPr="00B075CF" w:rsidRDefault="00852D58" w:rsidP="00B075CF">
      <w:pPr>
        <w:pStyle w:val="ListParagraph"/>
        <w:numPr>
          <w:ilvl w:val="0"/>
          <w:numId w:val="20"/>
        </w:numPr>
        <w:tabs>
          <w:tab w:val="left" w:pos="-710"/>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ثبت </w:t>
      </w:r>
      <w:r w:rsidR="00EA27A6" w:rsidRPr="00B075CF">
        <w:rPr>
          <w:rFonts w:asciiTheme="majorBidi" w:hAnsiTheme="majorBidi" w:cs="B Nazanin"/>
          <w:color w:val="000000"/>
          <w:rtl/>
        </w:rPr>
        <w:t>اختراع با عنوان"سیستم سازه ای شبکه شش ضلعی هگزاگرید" و دارای تائیدیه اداره کل مالکیت صنعتی، همکاران: نيلوفر مشهدي علي، سال 1396</w:t>
      </w:r>
      <w:r w:rsidR="00EA27A6" w:rsidRPr="00B075CF">
        <w:rPr>
          <w:rFonts w:asciiTheme="majorBidi" w:hAnsiTheme="majorBidi" w:cs="B Nazanin"/>
          <w:color w:val="000000"/>
        </w:rPr>
        <w:t xml:space="preserve"> </w:t>
      </w:r>
      <w:r w:rsidRPr="00B075CF">
        <w:rPr>
          <w:rFonts w:asciiTheme="majorBidi" w:hAnsiTheme="majorBidi" w:cs="B Nazanin"/>
          <w:color w:val="000000"/>
        </w:rPr>
        <w:t xml:space="preserve"> </w:t>
      </w:r>
    </w:p>
    <w:p w14:paraId="747EBA52" w14:textId="55D02509" w:rsidR="001C7CC1" w:rsidRPr="00B075CF" w:rsidRDefault="00083D4D" w:rsidP="00B075CF">
      <w:pPr>
        <w:pStyle w:val="ListParagraph"/>
        <w:numPr>
          <w:ilvl w:val="0"/>
          <w:numId w:val="20"/>
        </w:numPr>
        <w:tabs>
          <w:tab w:val="left" w:pos="-710"/>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ثبت اختراع با عنوان “ دستگاه آزمایش خستگی (کششی-فشاری) وصله مکانیکی آرماتورها مطابق</w:t>
      </w:r>
      <w:r w:rsidRPr="00B075CF">
        <w:rPr>
          <w:rFonts w:asciiTheme="majorBidi" w:hAnsiTheme="majorBidi" w:cs="B Nazanin"/>
          <w:color w:val="000000"/>
        </w:rPr>
        <w:t xml:space="preserve">ASTM "A1034   </w:t>
      </w:r>
      <w:r w:rsidRPr="00B075CF">
        <w:rPr>
          <w:rFonts w:asciiTheme="majorBidi" w:hAnsiTheme="majorBidi" w:cs="B Nazanin"/>
          <w:color w:val="000000"/>
          <w:rtl/>
        </w:rPr>
        <w:t xml:space="preserve">" و دارای تائیدیه </w:t>
      </w:r>
      <w:r w:rsidR="00EA27A6" w:rsidRPr="00B075CF">
        <w:rPr>
          <w:rFonts w:asciiTheme="majorBidi" w:hAnsiTheme="majorBidi" w:cs="B Nazanin"/>
          <w:color w:val="000000"/>
          <w:rtl/>
        </w:rPr>
        <w:t>اداره کل مالکیت صنعتی</w:t>
      </w:r>
      <w:r w:rsidRPr="00B075CF">
        <w:rPr>
          <w:rFonts w:asciiTheme="majorBidi" w:hAnsiTheme="majorBidi" w:cs="B Nazanin"/>
          <w:color w:val="000000"/>
          <w:rtl/>
        </w:rPr>
        <w:t>، همکاران: هادي شيرين سخن، سال ۱۳۹۵.</w:t>
      </w:r>
    </w:p>
    <w:p w14:paraId="277DB424" w14:textId="77777777" w:rsidR="001C7CC1" w:rsidRPr="00B075CF" w:rsidRDefault="004A08FB" w:rsidP="00B075CF">
      <w:pPr>
        <w:pStyle w:val="ListParagraph"/>
        <w:numPr>
          <w:ilvl w:val="0"/>
          <w:numId w:val="20"/>
        </w:numPr>
        <w:tabs>
          <w:tab w:val="left" w:pos="-710"/>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ثبت اختراع با عنوان “فیوز کمانش ناپذیر کامپوزیت</w:t>
      </w:r>
      <w:r w:rsidR="004E161B" w:rsidRPr="00B075CF">
        <w:rPr>
          <w:rFonts w:asciiTheme="majorBidi" w:hAnsiTheme="majorBidi" w:cs="B Nazanin"/>
          <w:color w:val="000000"/>
          <w:rtl/>
        </w:rPr>
        <w:t>ی سازه ای با ظرفیت کششی و فشاری م</w:t>
      </w:r>
      <w:r w:rsidRPr="00B075CF">
        <w:rPr>
          <w:rFonts w:asciiTheme="majorBidi" w:hAnsiTheme="majorBidi" w:cs="B Nazanin"/>
          <w:color w:val="000000"/>
          <w:rtl/>
        </w:rPr>
        <w:t>تفاوت</w:t>
      </w:r>
      <w:r w:rsidR="00DE5D84" w:rsidRPr="00B075CF">
        <w:rPr>
          <w:rFonts w:asciiTheme="majorBidi" w:hAnsiTheme="majorBidi" w:cs="B Nazanin"/>
          <w:color w:val="000000"/>
          <w:rtl/>
        </w:rPr>
        <w:t xml:space="preserve">" </w:t>
      </w:r>
      <w:r w:rsidR="001C7CC1" w:rsidRPr="00B075CF">
        <w:rPr>
          <w:rFonts w:asciiTheme="majorBidi" w:hAnsiTheme="majorBidi" w:cs="B Nazanin"/>
          <w:color w:val="000000"/>
          <w:rtl/>
        </w:rPr>
        <w:t>و</w:t>
      </w:r>
      <w:r w:rsidR="00852D58" w:rsidRPr="00B075CF">
        <w:rPr>
          <w:rFonts w:asciiTheme="majorBidi" w:hAnsiTheme="majorBidi" w:cs="B Nazanin"/>
          <w:color w:val="000000"/>
          <w:rtl/>
        </w:rPr>
        <w:t xml:space="preserve"> </w:t>
      </w:r>
      <w:r w:rsidRPr="00B075CF">
        <w:rPr>
          <w:rFonts w:asciiTheme="majorBidi" w:hAnsiTheme="majorBidi" w:cs="B Nazanin"/>
          <w:color w:val="000000"/>
          <w:rtl/>
        </w:rPr>
        <w:t xml:space="preserve">دارای تائیدیه </w:t>
      </w:r>
      <w:r w:rsidR="00EA27A6" w:rsidRPr="00B075CF">
        <w:rPr>
          <w:rFonts w:asciiTheme="majorBidi" w:hAnsiTheme="majorBidi" w:cs="B Nazanin"/>
          <w:color w:val="000000"/>
          <w:rtl/>
        </w:rPr>
        <w:t xml:space="preserve">اداره کل مالکیت صنعتی </w:t>
      </w:r>
      <w:r w:rsidRPr="00B075CF">
        <w:rPr>
          <w:rFonts w:asciiTheme="majorBidi" w:hAnsiTheme="majorBidi" w:cs="B Nazanin"/>
          <w:color w:val="000000"/>
          <w:rtl/>
        </w:rPr>
        <w:t>کشو</w:t>
      </w:r>
      <w:r w:rsidR="00EA27A6" w:rsidRPr="00B075CF">
        <w:rPr>
          <w:rFonts w:asciiTheme="majorBidi" w:hAnsiTheme="majorBidi" w:cs="B Nazanin"/>
          <w:color w:val="000000"/>
          <w:rtl/>
        </w:rPr>
        <w:t>ر</w:t>
      </w:r>
      <w:r w:rsidRPr="00B075CF">
        <w:rPr>
          <w:rFonts w:asciiTheme="majorBidi" w:hAnsiTheme="majorBidi" w:cs="B Nazanin"/>
          <w:color w:val="000000"/>
          <w:rtl/>
        </w:rPr>
        <w:t xml:space="preserve">، همکاران: </w:t>
      </w:r>
      <w:r w:rsidR="00DE5D84" w:rsidRPr="00B075CF">
        <w:rPr>
          <w:rFonts w:asciiTheme="majorBidi" w:hAnsiTheme="majorBidi" w:cs="B Nazanin"/>
          <w:color w:val="000000"/>
          <w:rtl/>
        </w:rPr>
        <w:t>محمدعلی کافی - مسعود محمدي</w:t>
      </w:r>
      <w:r w:rsidRPr="00B075CF">
        <w:rPr>
          <w:rFonts w:asciiTheme="majorBidi" w:hAnsiTheme="majorBidi" w:cs="B Nazanin"/>
          <w:color w:val="000000"/>
          <w:rtl/>
        </w:rPr>
        <w:t>، سال ۱۳۹۵.</w:t>
      </w:r>
    </w:p>
    <w:p w14:paraId="5777661C" w14:textId="77777777" w:rsidR="001C7CC1" w:rsidRPr="00B075CF" w:rsidRDefault="00CB6E97" w:rsidP="00B075CF">
      <w:pPr>
        <w:pStyle w:val="ListParagraph"/>
        <w:numPr>
          <w:ilvl w:val="0"/>
          <w:numId w:val="20"/>
        </w:numPr>
        <w:tabs>
          <w:tab w:val="left" w:pos="-710"/>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ثبت اختراع با عنوان “ بهینه سازی تمام خودکار پل جعبه ای پس کشیده بوسیله الگریتم ژنتیک” به شماره ثبت 87736 (پارک علم وفناوری دانشگاه سمنان) و دارای تائیدیه علمی سازمان پژوهش</w:t>
      </w:r>
      <w:r w:rsidR="00EA27A6" w:rsidRPr="00B075CF">
        <w:rPr>
          <w:rFonts w:asciiTheme="majorBidi" w:hAnsiTheme="majorBidi" w:cs="B Nazanin"/>
          <w:color w:val="000000"/>
          <w:rtl/>
        </w:rPr>
        <w:t xml:space="preserve"> </w:t>
      </w:r>
      <w:r w:rsidRPr="00B075CF">
        <w:rPr>
          <w:rFonts w:asciiTheme="majorBidi" w:hAnsiTheme="majorBidi" w:cs="B Nazanin"/>
          <w:color w:val="000000"/>
          <w:rtl/>
        </w:rPr>
        <w:t xml:space="preserve">های علمی وصنعتی کشور، همکاران: حسین نادرپور و ماشاالله عرب نائینی، سال ۱۳۹۵ </w:t>
      </w:r>
    </w:p>
    <w:p w14:paraId="75FD19A7" w14:textId="77777777" w:rsidR="001C7CC1" w:rsidRPr="00B075CF" w:rsidRDefault="00CB6E97" w:rsidP="00B075CF">
      <w:pPr>
        <w:pStyle w:val="ListParagraph"/>
        <w:numPr>
          <w:ilvl w:val="0"/>
          <w:numId w:val="20"/>
        </w:numPr>
        <w:tabs>
          <w:tab w:val="left" w:pos="-710"/>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ثبت اختراع با عنوان “ساخت طوقه و دستک فلزی برای مقاوم سازی ساختمانهای بتنی” به شماره ثبت 389110785 (پارک علم وفناوری دانشگاه سمنان) و دارای تائیدیه علمی سازمان پژوهش</w:t>
      </w:r>
      <w:r w:rsidR="00EA27A6" w:rsidRPr="00B075CF">
        <w:rPr>
          <w:rFonts w:asciiTheme="majorBidi" w:hAnsiTheme="majorBidi" w:cs="B Nazanin"/>
          <w:color w:val="000000"/>
          <w:rtl/>
        </w:rPr>
        <w:t xml:space="preserve"> </w:t>
      </w:r>
      <w:r w:rsidRPr="00B075CF">
        <w:rPr>
          <w:rFonts w:asciiTheme="majorBidi" w:hAnsiTheme="majorBidi" w:cs="B Nazanin"/>
          <w:color w:val="000000"/>
          <w:rtl/>
        </w:rPr>
        <w:t xml:space="preserve">های علمی وصنعتی کشور، همکاران: محمد بزاز، محمد علی کافی، سال ۱۳۸۹ </w:t>
      </w:r>
    </w:p>
    <w:p w14:paraId="6298DC5C" w14:textId="490C6EB9" w:rsidR="00C94ED4" w:rsidRPr="00B075CF" w:rsidRDefault="00C94ED4" w:rsidP="00B075CF">
      <w:pPr>
        <w:pStyle w:val="ListParagraph"/>
        <w:numPr>
          <w:ilvl w:val="0"/>
          <w:numId w:val="20"/>
        </w:numPr>
        <w:tabs>
          <w:tab w:val="left" w:pos="-710"/>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ثبت اختراع </w:t>
      </w:r>
      <w:r w:rsidR="00460CFB" w:rsidRPr="00B075CF">
        <w:rPr>
          <w:rFonts w:asciiTheme="majorBidi" w:hAnsiTheme="majorBidi" w:cs="B Nazanin"/>
          <w:color w:val="000000"/>
          <w:rtl/>
        </w:rPr>
        <w:t>“</w:t>
      </w:r>
      <w:r w:rsidRPr="00B075CF">
        <w:rPr>
          <w:rFonts w:asciiTheme="majorBidi" w:hAnsiTheme="majorBidi" w:cs="B Nazanin"/>
          <w:color w:val="000000"/>
          <w:rtl/>
        </w:rPr>
        <w:t xml:space="preserve">ساخت طوقه و دستک فلزی برای </w:t>
      </w:r>
      <w:r w:rsidR="003C1D2A" w:rsidRPr="00B075CF">
        <w:rPr>
          <w:rFonts w:asciiTheme="majorBidi" w:hAnsiTheme="majorBidi" w:cs="B Nazanin"/>
          <w:color w:val="000000"/>
          <w:rtl/>
        </w:rPr>
        <w:t>مقاوم‌سازی</w:t>
      </w:r>
      <w:r w:rsidRPr="00B075CF">
        <w:rPr>
          <w:rFonts w:asciiTheme="majorBidi" w:hAnsiTheme="majorBidi" w:cs="B Nazanin"/>
          <w:color w:val="000000"/>
          <w:rtl/>
        </w:rPr>
        <w:t xml:space="preserve"> </w:t>
      </w:r>
      <w:r w:rsidR="003C1D2A" w:rsidRPr="00B075CF">
        <w:rPr>
          <w:rFonts w:asciiTheme="majorBidi" w:hAnsiTheme="majorBidi" w:cs="B Nazanin"/>
          <w:color w:val="000000"/>
          <w:rtl/>
        </w:rPr>
        <w:t>ساختمان‌های</w:t>
      </w:r>
      <w:r w:rsidRPr="00B075CF">
        <w:rPr>
          <w:rFonts w:asciiTheme="majorBidi" w:hAnsiTheme="majorBidi" w:cs="B Nazanin"/>
          <w:color w:val="000000"/>
          <w:rtl/>
        </w:rPr>
        <w:t xml:space="preserve"> بتن</w:t>
      </w:r>
      <w:r w:rsidR="001C7CC1" w:rsidRPr="00B075CF">
        <w:rPr>
          <w:rFonts w:asciiTheme="majorBidi" w:hAnsiTheme="majorBidi" w:cs="B Nazanin"/>
          <w:color w:val="000000"/>
          <w:rtl/>
        </w:rPr>
        <w:t>ی</w:t>
      </w:r>
      <w:r w:rsidR="00460CFB" w:rsidRPr="00B075CF">
        <w:rPr>
          <w:rFonts w:asciiTheme="majorBidi" w:hAnsiTheme="majorBidi" w:cs="B Nazanin"/>
          <w:color w:val="000000"/>
          <w:rtl/>
        </w:rPr>
        <w:t>“</w:t>
      </w:r>
      <w:r w:rsidRPr="00B075CF">
        <w:rPr>
          <w:rFonts w:asciiTheme="majorBidi" w:hAnsiTheme="majorBidi" w:cs="B Nazanin"/>
          <w:color w:val="000000"/>
          <w:rtl/>
        </w:rPr>
        <w:t xml:space="preserve"> دارای تائیدیه علمی سازمان </w:t>
      </w:r>
      <w:r w:rsidR="003C1D2A" w:rsidRPr="00B075CF">
        <w:rPr>
          <w:rFonts w:asciiTheme="majorBidi" w:hAnsiTheme="majorBidi" w:cs="B Nazanin"/>
          <w:color w:val="000000"/>
          <w:rtl/>
        </w:rPr>
        <w:t>پژوهش‌های</w:t>
      </w:r>
      <w:r w:rsidRPr="00B075CF">
        <w:rPr>
          <w:rFonts w:asciiTheme="majorBidi" w:hAnsiTheme="majorBidi" w:cs="B Nazanin"/>
          <w:color w:val="000000"/>
          <w:rtl/>
        </w:rPr>
        <w:t xml:space="preserve"> علمی </w:t>
      </w:r>
      <w:r w:rsidR="003C1D2A" w:rsidRPr="00B075CF">
        <w:rPr>
          <w:rFonts w:asciiTheme="majorBidi" w:hAnsiTheme="majorBidi" w:cs="B Nazanin"/>
          <w:color w:val="000000"/>
          <w:rtl/>
        </w:rPr>
        <w:t>صنعتی</w:t>
      </w:r>
      <w:r w:rsidRPr="00B075CF">
        <w:rPr>
          <w:rFonts w:asciiTheme="majorBidi" w:hAnsiTheme="majorBidi" w:cs="B Nazanin"/>
          <w:color w:val="000000"/>
          <w:rtl/>
        </w:rPr>
        <w:t xml:space="preserve"> کشور </w:t>
      </w:r>
      <w:r w:rsidRPr="00B075CF">
        <w:rPr>
          <w:rFonts w:ascii="Sakkal Majalla" w:hAnsi="Sakkal Majalla" w:cs="Sakkal Majalla" w:hint="cs"/>
          <w:color w:val="000000"/>
          <w:rtl/>
        </w:rPr>
        <w:t>–</w:t>
      </w:r>
      <w:r w:rsidRPr="00B075CF">
        <w:rPr>
          <w:rFonts w:asciiTheme="majorBidi" w:hAnsiTheme="majorBidi" w:cs="B Nazanin"/>
          <w:color w:val="000000"/>
          <w:rtl/>
        </w:rPr>
        <w:t xml:space="preserve"> </w:t>
      </w:r>
      <w:r w:rsidR="001B3F41" w:rsidRPr="00B075CF">
        <w:rPr>
          <w:rFonts w:asciiTheme="majorBidi" w:hAnsiTheme="majorBidi" w:cs="B Nazanin"/>
          <w:color w:val="000000"/>
          <w:rtl/>
        </w:rPr>
        <w:t>ه</w:t>
      </w:r>
      <w:r w:rsidR="001C7CC1" w:rsidRPr="00B075CF">
        <w:rPr>
          <w:rFonts w:asciiTheme="majorBidi" w:hAnsiTheme="majorBidi" w:cs="B Nazanin"/>
          <w:color w:val="000000"/>
          <w:rtl/>
        </w:rPr>
        <w:t>مکاران : دکتر محمدکاظم شربتدار</w:t>
      </w:r>
      <w:r w:rsidR="001B3F41" w:rsidRPr="00B075CF">
        <w:rPr>
          <w:rFonts w:asciiTheme="majorBidi" w:hAnsiTheme="majorBidi" w:cs="B Nazanin"/>
          <w:color w:val="000000"/>
          <w:rtl/>
        </w:rPr>
        <w:t xml:space="preserve">، </w:t>
      </w:r>
      <w:r w:rsidRPr="00B075CF">
        <w:rPr>
          <w:rFonts w:asciiTheme="majorBidi" w:hAnsiTheme="majorBidi" w:cs="B Nazanin"/>
          <w:color w:val="000000"/>
          <w:rtl/>
        </w:rPr>
        <w:t>ابراهیم امامی</w:t>
      </w:r>
      <w:r w:rsidR="001B3F41" w:rsidRPr="00B075CF">
        <w:rPr>
          <w:rFonts w:asciiTheme="majorBidi" w:hAnsiTheme="majorBidi" w:cs="B Nazanin"/>
          <w:color w:val="000000"/>
          <w:rtl/>
        </w:rPr>
        <w:t>،</w:t>
      </w:r>
      <w:r w:rsidR="009D3163" w:rsidRPr="00B075CF">
        <w:rPr>
          <w:rFonts w:asciiTheme="majorBidi" w:hAnsiTheme="majorBidi" w:cs="B Nazanin"/>
          <w:color w:val="000000"/>
          <w:rtl/>
        </w:rPr>
        <w:t xml:space="preserve"> سال ۱۳۸۸</w:t>
      </w:r>
      <w:r w:rsidR="009D3163" w:rsidRPr="00B075CF">
        <w:rPr>
          <w:rFonts w:asciiTheme="majorBidi" w:hAnsiTheme="majorBidi" w:cs="B Nazanin"/>
          <w:rtl/>
          <w:lang w:bidi="fa-IR"/>
        </w:rPr>
        <w:t xml:space="preserve"> </w:t>
      </w:r>
      <w:r w:rsidRPr="00B075CF">
        <w:rPr>
          <w:rFonts w:asciiTheme="majorBidi" w:hAnsiTheme="majorBidi" w:cs="B Nazanin"/>
          <w:rtl/>
          <w:lang w:bidi="fa-IR"/>
        </w:rPr>
        <w:t xml:space="preserve"> </w:t>
      </w:r>
    </w:p>
    <w:p w14:paraId="42E1A9BC" w14:textId="2474494C" w:rsidR="006019A6" w:rsidRPr="00B075CF" w:rsidRDefault="006019A6" w:rsidP="00B075CF">
      <w:pPr>
        <w:pStyle w:val="ListParagraph"/>
        <w:numPr>
          <w:ilvl w:val="0"/>
          <w:numId w:val="20"/>
        </w:numPr>
        <w:tabs>
          <w:tab w:val="left" w:pos="-710"/>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ثبت اختراع “مدل سازی و تحلیل حلقه فولادی تعبیه شده در مهاربند دروازه ای با هدف افزایش شکل پذیری مهاربند“ دارای تائیدیه علمی سازمان پژوهش‌های علمی صنعتی کشور </w:t>
      </w:r>
      <w:r w:rsidRPr="00B075CF">
        <w:rPr>
          <w:rFonts w:ascii="Sakkal Majalla" w:hAnsi="Sakkal Majalla" w:cs="Sakkal Majalla" w:hint="cs"/>
          <w:color w:val="000000"/>
          <w:rtl/>
        </w:rPr>
        <w:t>–</w:t>
      </w:r>
      <w:r w:rsidRPr="00B075CF">
        <w:rPr>
          <w:rFonts w:asciiTheme="majorBidi" w:hAnsiTheme="majorBidi" w:cs="B Nazanin"/>
          <w:color w:val="000000"/>
          <w:rtl/>
        </w:rPr>
        <w:t xml:space="preserve"> همکاران : </w:t>
      </w:r>
      <w:r w:rsidR="00963828" w:rsidRPr="00B075CF">
        <w:rPr>
          <w:rFonts w:asciiTheme="majorBidi" w:hAnsiTheme="majorBidi" w:cs="B Nazanin"/>
          <w:color w:val="000000"/>
          <w:rtl/>
        </w:rPr>
        <w:t>دکتر محمد بزاز، محمدعلی کافی و زهرا عندلیب،</w:t>
      </w:r>
      <w:r w:rsidRPr="00B075CF">
        <w:rPr>
          <w:rFonts w:asciiTheme="majorBidi" w:hAnsiTheme="majorBidi" w:cs="B Nazanin"/>
          <w:color w:val="000000"/>
          <w:rtl/>
        </w:rPr>
        <w:t xml:space="preserve"> سال ۱۳۸۸  </w:t>
      </w:r>
    </w:p>
    <w:p w14:paraId="1D4A8DB1" w14:textId="77777777" w:rsidR="00C94ED4" w:rsidRPr="00B075CF" w:rsidRDefault="00C94ED4" w:rsidP="00B075CF">
      <w:pPr>
        <w:tabs>
          <w:tab w:val="left" w:pos="180"/>
        </w:tabs>
        <w:bidi/>
        <w:ind w:left="714" w:hanging="357"/>
        <w:jc w:val="both"/>
        <w:rPr>
          <w:rFonts w:asciiTheme="majorBidi" w:hAnsiTheme="majorBidi" w:cs="B Nazanin"/>
          <w:rtl/>
          <w:lang w:bidi="fa-IR"/>
        </w:rPr>
      </w:pPr>
    </w:p>
    <w:p w14:paraId="5C8BE2F2" w14:textId="77D78853" w:rsidR="001C7CC1" w:rsidRPr="00B075CF" w:rsidRDefault="00E970A3" w:rsidP="00B075CF">
      <w:pPr>
        <w:bidi/>
        <w:ind w:left="714" w:hanging="357"/>
        <w:jc w:val="both"/>
        <w:rPr>
          <w:rFonts w:asciiTheme="majorBidi" w:hAnsiTheme="majorBidi" w:cs="B Nazanin"/>
          <w:b/>
          <w:bCs/>
          <w:color w:val="FF0000"/>
          <w:rtl/>
          <w:lang w:bidi="fa-IR"/>
        </w:rPr>
      </w:pPr>
      <w:r w:rsidRPr="00B075CF">
        <w:rPr>
          <w:rFonts w:asciiTheme="majorBidi" w:hAnsiTheme="majorBidi" w:cs="B Nazanin"/>
          <w:b/>
          <w:bCs/>
          <w:color w:val="FF0000"/>
          <w:rtl/>
          <w:lang w:bidi="fa-IR"/>
        </w:rPr>
        <w:t xml:space="preserve">كتاب </w:t>
      </w:r>
      <w:r w:rsidR="00C4569E" w:rsidRPr="00B075CF">
        <w:rPr>
          <w:rFonts w:asciiTheme="majorBidi" w:hAnsiTheme="majorBidi" w:cs="B Nazanin"/>
          <w:b/>
          <w:bCs/>
          <w:color w:val="FF0000"/>
          <w:rtl/>
          <w:lang w:bidi="fa-IR"/>
        </w:rPr>
        <w:t>هاي تاليف شده:</w:t>
      </w:r>
    </w:p>
    <w:p w14:paraId="3DF922C6" w14:textId="2DE374C6" w:rsidR="007C084E" w:rsidRPr="007C084E" w:rsidRDefault="007C084E" w:rsidP="00BB09D3">
      <w:pPr>
        <w:pStyle w:val="ListParagraph"/>
        <w:numPr>
          <w:ilvl w:val="0"/>
          <w:numId w:val="21"/>
        </w:numPr>
        <w:bidi/>
        <w:ind w:left="714" w:hanging="357"/>
        <w:jc w:val="both"/>
        <w:rPr>
          <w:rFonts w:asciiTheme="majorBidi" w:hAnsiTheme="majorBidi" w:cs="B Nazanin"/>
          <w:color w:val="000000"/>
          <w:rtl/>
        </w:rPr>
      </w:pPr>
      <w:r w:rsidRPr="00E378A4">
        <w:rPr>
          <w:rFonts w:asciiTheme="majorBidi" w:hAnsiTheme="majorBidi" w:cs="B Nazanin" w:hint="eastAsia"/>
          <w:color w:val="000000"/>
          <w:rtl/>
        </w:rPr>
        <w:t>بتن</w:t>
      </w:r>
      <w:r w:rsidRPr="00E378A4">
        <w:rPr>
          <w:rFonts w:asciiTheme="majorBidi" w:hAnsiTheme="majorBidi" w:cs="B Nazanin"/>
          <w:color w:val="000000"/>
          <w:rtl/>
        </w:rPr>
        <w:t xml:space="preserve"> </w:t>
      </w:r>
      <w:r>
        <w:rPr>
          <w:rFonts w:asciiTheme="majorBidi" w:hAnsiTheme="majorBidi" w:cs="B Nazanin" w:hint="cs"/>
          <w:color w:val="000000"/>
          <w:rtl/>
        </w:rPr>
        <w:t>های کامپوزیتی الیافی توانمند، انتشارات دانشگاه آزاد سمنان، دکتر علی همتی، دکتر علی خیرالدین، دکتر محمد کاظم شربتدار، ویرایش اول، چاپ اول، 1400.</w:t>
      </w:r>
    </w:p>
    <w:p w14:paraId="37B33D7C" w14:textId="573C4392" w:rsidR="003E7DBB" w:rsidRPr="00B075CF" w:rsidRDefault="003E7DBB" w:rsidP="00FF0289">
      <w:pPr>
        <w:pStyle w:val="ListParagraph"/>
        <w:numPr>
          <w:ilvl w:val="0"/>
          <w:numId w:val="21"/>
        </w:numPr>
        <w:bidi/>
        <w:ind w:left="714" w:hanging="357"/>
        <w:jc w:val="both"/>
        <w:rPr>
          <w:rFonts w:asciiTheme="majorBidi" w:hAnsiTheme="majorBidi" w:cs="B Nazanin"/>
          <w:b/>
          <w:bCs/>
          <w:color w:val="FF0000"/>
          <w:lang w:bidi="fa-IR"/>
        </w:rPr>
      </w:pPr>
      <w:r w:rsidRPr="00B075CF">
        <w:rPr>
          <w:rFonts w:asciiTheme="majorBidi" w:hAnsiTheme="majorBidi" w:cs="B Nazanin"/>
          <w:color w:val="000000"/>
          <w:rtl/>
        </w:rPr>
        <w:t>سیستم های مقاوم ساز</w:t>
      </w:r>
      <w:r w:rsidR="00B06791">
        <w:rPr>
          <w:rFonts w:asciiTheme="majorBidi" w:hAnsiTheme="majorBidi" w:cs="B Nazanin" w:hint="cs"/>
          <w:color w:val="000000"/>
          <w:rtl/>
        </w:rPr>
        <w:t>ه ا</w:t>
      </w:r>
      <w:r w:rsidRPr="00B075CF">
        <w:rPr>
          <w:rFonts w:asciiTheme="majorBidi" w:hAnsiTheme="majorBidi" w:cs="B Nazanin"/>
          <w:color w:val="000000"/>
          <w:rtl/>
        </w:rPr>
        <w:t>ی در ساختمان‌های بلند، انتشارت دانشگاه سمنان، دکتر علی خیرالدین، سیما آرامش،</w:t>
      </w:r>
      <w:r w:rsidRPr="00B075CF">
        <w:rPr>
          <w:rFonts w:asciiTheme="majorBidi" w:hAnsiTheme="majorBidi" w:cs="B Nazanin"/>
          <w:color w:val="000000"/>
        </w:rPr>
        <w:t xml:space="preserve"> </w:t>
      </w:r>
      <w:r w:rsidR="00BB09D3">
        <w:rPr>
          <w:rFonts w:asciiTheme="majorBidi" w:hAnsiTheme="majorBidi" w:cs="B Nazanin" w:hint="cs"/>
          <w:color w:val="000000"/>
          <w:rtl/>
        </w:rPr>
        <w:t xml:space="preserve">ویرایش جدید و </w:t>
      </w:r>
      <w:r w:rsidRPr="00B075CF">
        <w:rPr>
          <w:rFonts w:asciiTheme="majorBidi" w:hAnsiTheme="majorBidi" w:cs="B Nazanin"/>
          <w:color w:val="000000"/>
          <w:rtl/>
        </w:rPr>
        <w:t xml:space="preserve">چاپ </w:t>
      </w:r>
      <w:r>
        <w:rPr>
          <w:rFonts w:asciiTheme="majorBidi" w:hAnsiTheme="majorBidi" w:cs="B Nazanin" w:hint="cs"/>
          <w:color w:val="000000"/>
          <w:rtl/>
        </w:rPr>
        <w:t>سوم</w:t>
      </w:r>
      <w:r w:rsidRPr="00B075CF">
        <w:rPr>
          <w:rFonts w:asciiTheme="majorBidi" w:hAnsiTheme="majorBidi" w:cs="B Nazanin"/>
          <w:color w:val="000000"/>
          <w:rtl/>
        </w:rPr>
        <w:t xml:space="preserve"> ۱</w:t>
      </w:r>
      <w:r>
        <w:rPr>
          <w:rFonts w:asciiTheme="majorBidi" w:hAnsiTheme="majorBidi" w:cs="B Nazanin" w:hint="cs"/>
          <w:color w:val="000000"/>
          <w:rtl/>
        </w:rPr>
        <w:t>400</w:t>
      </w:r>
      <w:r w:rsidRPr="00B075CF">
        <w:rPr>
          <w:rFonts w:asciiTheme="majorBidi" w:hAnsiTheme="majorBidi" w:cs="B Nazanin"/>
          <w:color w:val="000000"/>
          <w:rtl/>
        </w:rPr>
        <w:t>.</w:t>
      </w:r>
    </w:p>
    <w:p w14:paraId="1C49EDAF" w14:textId="693B54DF" w:rsidR="001C7CC1" w:rsidRPr="00B075CF" w:rsidRDefault="00F70D1C" w:rsidP="003E7DBB">
      <w:pPr>
        <w:pStyle w:val="ListParagraph"/>
        <w:numPr>
          <w:ilvl w:val="0"/>
          <w:numId w:val="21"/>
        </w:numPr>
        <w:bidi/>
        <w:ind w:left="714" w:hanging="357"/>
        <w:jc w:val="both"/>
        <w:rPr>
          <w:rFonts w:asciiTheme="majorBidi" w:hAnsiTheme="majorBidi" w:cs="B Nazanin"/>
          <w:b/>
          <w:bCs/>
          <w:color w:val="FF0000"/>
          <w:lang w:bidi="fa-IR"/>
        </w:rPr>
      </w:pPr>
      <w:r w:rsidRPr="00B075CF">
        <w:rPr>
          <w:rFonts w:asciiTheme="majorBidi" w:hAnsiTheme="majorBidi" w:cs="B Nazanin"/>
          <w:color w:val="000000"/>
          <w:rtl/>
        </w:rPr>
        <w:t>دیوار</w:t>
      </w:r>
      <w:r w:rsidR="00F73642" w:rsidRPr="00B075CF">
        <w:rPr>
          <w:rFonts w:asciiTheme="majorBidi" w:hAnsiTheme="majorBidi" w:cs="B Nazanin"/>
          <w:color w:val="000000"/>
          <w:rtl/>
        </w:rPr>
        <w:t>های برشی، انتشارت دانشگاه سمنان، دکتر علی خیرالدین، ابراهیم امامی،</w:t>
      </w:r>
      <w:r w:rsidR="00F73642" w:rsidRPr="00B075CF">
        <w:rPr>
          <w:rFonts w:asciiTheme="majorBidi" w:hAnsiTheme="majorBidi" w:cs="B Nazanin"/>
          <w:color w:val="000000"/>
        </w:rPr>
        <w:t xml:space="preserve"> </w:t>
      </w:r>
      <w:r w:rsidR="00F73642" w:rsidRPr="00B075CF">
        <w:rPr>
          <w:rFonts w:asciiTheme="majorBidi" w:hAnsiTheme="majorBidi" w:cs="B Nazanin"/>
          <w:color w:val="000000"/>
          <w:rtl/>
        </w:rPr>
        <w:t xml:space="preserve"> چاپ اول </w:t>
      </w:r>
      <w:r w:rsidRPr="00B075CF">
        <w:rPr>
          <w:rFonts w:asciiTheme="majorBidi" w:hAnsiTheme="majorBidi" w:cs="B Nazanin"/>
          <w:color w:val="000000"/>
          <w:rtl/>
        </w:rPr>
        <w:t>1395</w:t>
      </w:r>
      <w:r w:rsidR="00522B7A" w:rsidRPr="00B075CF">
        <w:rPr>
          <w:rFonts w:asciiTheme="majorBidi" w:hAnsiTheme="majorBidi" w:cs="B Nazanin"/>
          <w:color w:val="000000"/>
          <w:rtl/>
        </w:rPr>
        <w:t>، چاپ دوم 1398.</w:t>
      </w:r>
    </w:p>
    <w:p w14:paraId="4BF14EDA" w14:textId="06B3C67A" w:rsidR="00BF46F1" w:rsidRPr="00B075CF" w:rsidRDefault="00BF46F1" w:rsidP="00B075CF">
      <w:pPr>
        <w:bidi/>
        <w:ind w:left="714" w:hanging="357"/>
        <w:jc w:val="both"/>
        <w:rPr>
          <w:rFonts w:asciiTheme="majorBidi" w:hAnsiTheme="majorBidi" w:cs="B Nazanin"/>
          <w:color w:val="000000"/>
          <w:sz w:val="22"/>
          <w:szCs w:val="22"/>
        </w:rPr>
      </w:pPr>
      <w:r w:rsidRPr="00B075CF">
        <w:rPr>
          <w:rFonts w:asciiTheme="majorBidi" w:eastAsiaTheme="minorHAnsi" w:hAnsiTheme="majorBidi" w:cs="B Nazanin"/>
          <w:sz w:val="22"/>
          <w:szCs w:val="22"/>
          <w:lang w:bidi="fa-IR"/>
        </w:rPr>
        <w:t xml:space="preserve">Omid </w:t>
      </w:r>
      <w:proofErr w:type="spellStart"/>
      <w:r w:rsidRPr="00B075CF">
        <w:rPr>
          <w:rFonts w:asciiTheme="majorBidi" w:eastAsiaTheme="minorHAnsi" w:hAnsiTheme="majorBidi" w:cs="B Nazanin"/>
          <w:sz w:val="22"/>
          <w:szCs w:val="22"/>
          <w:lang w:bidi="fa-IR"/>
        </w:rPr>
        <w:t>Rezaifar</w:t>
      </w:r>
      <w:proofErr w:type="spellEnd"/>
      <w:r w:rsidRPr="00B075CF">
        <w:rPr>
          <w:rFonts w:asciiTheme="majorBidi" w:eastAsiaTheme="minorHAnsi" w:hAnsiTheme="majorBidi" w:cs="B Nazanin"/>
          <w:sz w:val="22"/>
          <w:szCs w:val="22"/>
          <w:lang w:bidi="fa-IR"/>
        </w:rPr>
        <w:t xml:space="preserve">, Ali </w:t>
      </w:r>
      <w:proofErr w:type="spellStart"/>
      <w:r w:rsidRPr="00B075CF">
        <w:rPr>
          <w:rFonts w:asciiTheme="majorBidi" w:eastAsiaTheme="minorHAnsi" w:hAnsiTheme="majorBidi" w:cs="B Nazanin"/>
          <w:sz w:val="22"/>
          <w:szCs w:val="22"/>
          <w:lang w:bidi="fa-IR"/>
        </w:rPr>
        <w:t>Kheyroddin</w:t>
      </w:r>
      <w:proofErr w:type="spellEnd"/>
      <w:r w:rsidRPr="00B075CF">
        <w:rPr>
          <w:rFonts w:asciiTheme="majorBidi" w:eastAsiaTheme="minorHAnsi" w:hAnsiTheme="majorBidi" w:cs="B Nazanin"/>
          <w:sz w:val="22"/>
          <w:szCs w:val="22"/>
          <w:lang w:bidi="fa-IR"/>
        </w:rPr>
        <w:t xml:space="preserve"> and Iman </w:t>
      </w:r>
      <w:proofErr w:type="spellStart"/>
      <w:r w:rsidRPr="00B075CF">
        <w:rPr>
          <w:rFonts w:asciiTheme="majorBidi" w:eastAsiaTheme="minorHAnsi" w:hAnsiTheme="majorBidi" w:cs="B Nazanin"/>
          <w:sz w:val="22"/>
          <w:szCs w:val="22"/>
          <w:lang w:bidi="fa-IR"/>
        </w:rPr>
        <w:t>Abavisani</w:t>
      </w:r>
      <w:proofErr w:type="spellEnd"/>
    </w:p>
    <w:p w14:paraId="7B6DAF05" w14:textId="77AD7F2D" w:rsidR="00BF46F1" w:rsidRPr="00B075CF" w:rsidRDefault="00BF46F1" w:rsidP="00B075CF">
      <w:pPr>
        <w:bidi/>
        <w:ind w:left="714" w:hanging="357"/>
        <w:jc w:val="both"/>
        <w:rPr>
          <w:rFonts w:asciiTheme="majorBidi" w:hAnsiTheme="majorBidi" w:cs="B Nazanin"/>
          <w:color w:val="000000"/>
          <w:sz w:val="22"/>
          <w:szCs w:val="22"/>
        </w:rPr>
      </w:pPr>
      <w:r w:rsidRPr="00B075CF">
        <w:rPr>
          <w:rFonts w:asciiTheme="majorBidi" w:hAnsiTheme="majorBidi" w:cs="B Nazanin"/>
          <w:color w:val="000000"/>
          <w:sz w:val="22"/>
          <w:szCs w:val="22"/>
        </w:rPr>
        <w:t xml:space="preserve">Smart </w:t>
      </w:r>
      <w:proofErr w:type="spellStart"/>
      <w:r w:rsidRPr="00B075CF">
        <w:rPr>
          <w:rFonts w:asciiTheme="majorBidi" w:hAnsiTheme="majorBidi" w:cs="B Nazanin"/>
          <w:color w:val="000000"/>
          <w:sz w:val="22"/>
          <w:szCs w:val="22"/>
        </w:rPr>
        <w:t>Nanoconcretes</w:t>
      </w:r>
      <w:proofErr w:type="spellEnd"/>
      <w:r w:rsidRPr="00B075CF">
        <w:rPr>
          <w:rFonts w:asciiTheme="majorBidi" w:hAnsiTheme="majorBidi" w:cs="B Nazanin"/>
          <w:color w:val="000000"/>
          <w:sz w:val="22"/>
          <w:szCs w:val="22"/>
        </w:rPr>
        <w:t xml:space="preserve"> and Cement-Based Material, Elsevier, 2020, Chapter 8.</w:t>
      </w:r>
    </w:p>
    <w:p w14:paraId="2A2D4011" w14:textId="0AA4D306" w:rsidR="00BF46F1" w:rsidRPr="00B075CF" w:rsidRDefault="00BF46F1" w:rsidP="00B075CF">
      <w:pPr>
        <w:autoSpaceDE w:val="0"/>
        <w:autoSpaceDN w:val="0"/>
        <w:adjustRightInd w:val="0"/>
        <w:ind w:left="714" w:hanging="357"/>
        <w:jc w:val="both"/>
        <w:rPr>
          <w:rFonts w:asciiTheme="majorBidi" w:eastAsiaTheme="minorHAnsi" w:hAnsiTheme="majorBidi" w:cs="B Nazanin"/>
          <w:sz w:val="20"/>
          <w:szCs w:val="20"/>
          <w:lang w:bidi="fa-IR"/>
        </w:rPr>
      </w:pPr>
      <w:r w:rsidRPr="00B075CF">
        <w:rPr>
          <w:rFonts w:asciiTheme="majorBidi" w:eastAsiaTheme="minorHAnsi" w:hAnsiTheme="majorBidi" w:cs="B Nazanin"/>
          <w:sz w:val="22"/>
          <w:szCs w:val="22"/>
          <w:lang w:bidi="fa-IR"/>
        </w:rPr>
        <w:t>(Prospect of magneto-electric active control for smart concrete Structures) page:215-236</w:t>
      </w:r>
      <w:r w:rsidRPr="00B075CF">
        <w:rPr>
          <w:rFonts w:asciiTheme="majorBidi" w:eastAsiaTheme="minorHAnsi" w:hAnsiTheme="majorBidi" w:cs="B Nazanin"/>
          <w:sz w:val="20"/>
          <w:szCs w:val="20"/>
          <w:lang w:bidi="fa-IR"/>
        </w:rPr>
        <w:t>.</w:t>
      </w:r>
    </w:p>
    <w:p w14:paraId="321C9670" w14:textId="0FD294D3" w:rsidR="00522B7A" w:rsidRPr="00B075CF" w:rsidRDefault="00522B7A" w:rsidP="00B075CF">
      <w:pPr>
        <w:pStyle w:val="ListParagraph"/>
        <w:numPr>
          <w:ilvl w:val="0"/>
          <w:numId w:val="21"/>
        </w:numPr>
        <w:bidi/>
        <w:ind w:left="714" w:hanging="357"/>
        <w:jc w:val="both"/>
        <w:rPr>
          <w:rFonts w:asciiTheme="majorBidi" w:hAnsiTheme="majorBidi" w:cs="B Nazanin"/>
          <w:color w:val="000000"/>
        </w:rPr>
      </w:pPr>
      <w:r w:rsidRPr="00B075CF">
        <w:rPr>
          <w:rFonts w:asciiTheme="majorBidi" w:hAnsiTheme="majorBidi" w:cs="B Nazanin"/>
          <w:color w:val="000000"/>
          <w:rtl/>
        </w:rPr>
        <w:t>فیوز های سازه ای و مستهلک کننده های انرژی، انتشارت سیمای دانش، دکتر علی خیرالدین، مهندس علیرضا صفری، 1398.</w:t>
      </w:r>
    </w:p>
    <w:p w14:paraId="155523CB" w14:textId="73CD0967" w:rsidR="001C7CC1" w:rsidRPr="00B075CF" w:rsidRDefault="00F70D1C" w:rsidP="00B075CF">
      <w:pPr>
        <w:pStyle w:val="ListParagraph"/>
        <w:numPr>
          <w:ilvl w:val="0"/>
          <w:numId w:val="21"/>
        </w:numPr>
        <w:bidi/>
        <w:ind w:left="714" w:hanging="357"/>
        <w:jc w:val="both"/>
        <w:rPr>
          <w:rFonts w:asciiTheme="majorBidi" w:hAnsiTheme="majorBidi" w:cs="B Nazanin"/>
          <w:b/>
          <w:bCs/>
          <w:color w:val="FF0000"/>
          <w:lang w:bidi="fa-IR"/>
        </w:rPr>
      </w:pPr>
      <w:r w:rsidRPr="00B075CF">
        <w:rPr>
          <w:rFonts w:asciiTheme="majorBidi" w:hAnsiTheme="majorBidi" w:cs="B Nazanin"/>
          <w:color w:val="000000"/>
          <w:rtl/>
        </w:rPr>
        <w:t xml:space="preserve">مقاوم‌سازی سازه‌هاي بتن‌آرمه به کمک ورق و پروفیل فولادی و كامپوزيت‌های </w:t>
      </w:r>
      <w:r w:rsidRPr="00B075CF">
        <w:rPr>
          <w:rFonts w:asciiTheme="majorBidi" w:hAnsiTheme="majorBidi" w:cs="B Nazanin"/>
          <w:color w:val="000000"/>
          <w:sz w:val="22"/>
          <w:szCs w:val="22"/>
        </w:rPr>
        <w:t>FRP</w:t>
      </w:r>
      <w:r w:rsidRPr="00B075CF">
        <w:rPr>
          <w:rFonts w:asciiTheme="majorBidi" w:hAnsiTheme="majorBidi" w:cs="B Nazanin"/>
          <w:color w:val="000000"/>
          <w:rtl/>
        </w:rPr>
        <w:t>، انتشارت دانشگاه سمنان، دکتر علی خیرالدین، دکتر محم</w:t>
      </w:r>
      <w:r w:rsidR="00522B7A" w:rsidRPr="00B075CF">
        <w:rPr>
          <w:rFonts w:asciiTheme="majorBidi" w:hAnsiTheme="majorBidi" w:cs="B Nazanin"/>
          <w:color w:val="000000"/>
          <w:rtl/>
        </w:rPr>
        <w:t>دکاظم شربتدار، چاپ اول سال 1395، چاپ دوم 1397.</w:t>
      </w:r>
    </w:p>
    <w:p w14:paraId="243E1411" w14:textId="5AF7CF58" w:rsidR="001C7CC1" w:rsidRPr="00B075CF" w:rsidRDefault="00F70D1C" w:rsidP="00B075CF">
      <w:pPr>
        <w:pStyle w:val="ListParagraph"/>
        <w:numPr>
          <w:ilvl w:val="0"/>
          <w:numId w:val="21"/>
        </w:numPr>
        <w:bidi/>
        <w:ind w:left="714" w:hanging="357"/>
        <w:jc w:val="both"/>
        <w:rPr>
          <w:rFonts w:asciiTheme="majorBidi" w:hAnsiTheme="majorBidi" w:cs="B Nazanin"/>
          <w:b/>
          <w:bCs/>
          <w:color w:val="FF0000"/>
          <w:lang w:bidi="fa-IR"/>
        </w:rPr>
      </w:pPr>
      <w:r w:rsidRPr="00B075CF">
        <w:rPr>
          <w:rFonts w:asciiTheme="majorBidi" w:hAnsiTheme="majorBidi" w:cs="B Nazanin"/>
          <w:color w:val="000000"/>
          <w:rtl/>
        </w:rPr>
        <w:t>سیستم های مقاوم ساز</w:t>
      </w:r>
      <w:ins w:id="219" w:author="Dr_Kheiroddin" w:date="2023-11-12T10:03:00Z">
        <w:r w:rsidR="006A1949">
          <w:rPr>
            <w:rFonts w:asciiTheme="majorBidi" w:hAnsiTheme="majorBidi" w:cs="B Nazanin" w:hint="cs"/>
            <w:color w:val="000000"/>
            <w:rtl/>
          </w:rPr>
          <w:t>ه ا</w:t>
        </w:r>
      </w:ins>
      <w:r w:rsidRPr="00B075CF">
        <w:rPr>
          <w:rFonts w:asciiTheme="majorBidi" w:hAnsiTheme="majorBidi" w:cs="B Nazanin"/>
          <w:color w:val="000000"/>
          <w:rtl/>
        </w:rPr>
        <w:t>ی در</w:t>
      </w:r>
      <w:r w:rsidR="00C4569E" w:rsidRPr="00B075CF">
        <w:rPr>
          <w:rFonts w:asciiTheme="majorBidi" w:hAnsiTheme="majorBidi" w:cs="B Nazanin"/>
          <w:color w:val="000000"/>
          <w:rtl/>
        </w:rPr>
        <w:t xml:space="preserve"> </w:t>
      </w:r>
      <w:r w:rsidR="00F41FED" w:rsidRPr="00B075CF">
        <w:rPr>
          <w:rFonts w:asciiTheme="majorBidi" w:hAnsiTheme="majorBidi" w:cs="B Nazanin"/>
          <w:color w:val="000000"/>
          <w:rtl/>
        </w:rPr>
        <w:t>ساختمان‌های</w:t>
      </w:r>
      <w:r w:rsidR="00C4569E" w:rsidRPr="00B075CF">
        <w:rPr>
          <w:rFonts w:asciiTheme="majorBidi" w:hAnsiTheme="majorBidi" w:cs="B Nazanin"/>
          <w:color w:val="000000"/>
          <w:rtl/>
        </w:rPr>
        <w:t xml:space="preserve"> بلند، انتشارت دانشگاه سمنان،</w:t>
      </w:r>
      <w:r w:rsidR="0038397D" w:rsidRPr="00B075CF">
        <w:rPr>
          <w:rFonts w:asciiTheme="majorBidi" w:hAnsiTheme="majorBidi" w:cs="B Nazanin"/>
          <w:color w:val="000000"/>
          <w:rtl/>
        </w:rPr>
        <w:t xml:space="preserve"> دکتر علی خیرالدین، </w:t>
      </w:r>
      <w:r w:rsidR="00C4569E" w:rsidRPr="00B075CF">
        <w:rPr>
          <w:rFonts w:asciiTheme="majorBidi" w:hAnsiTheme="majorBidi" w:cs="B Nazanin"/>
          <w:color w:val="000000"/>
          <w:rtl/>
        </w:rPr>
        <w:t>سیما آرامش</w:t>
      </w:r>
      <w:r w:rsidR="00E26F4D" w:rsidRPr="00B075CF">
        <w:rPr>
          <w:rFonts w:asciiTheme="majorBidi" w:hAnsiTheme="majorBidi" w:cs="B Nazanin"/>
          <w:color w:val="000000"/>
          <w:rtl/>
        </w:rPr>
        <w:t>،</w:t>
      </w:r>
      <w:r w:rsidR="00C4569E" w:rsidRPr="00B075CF">
        <w:rPr>
          <w:rFonts w:asciiTheme="majorBidi" w:hAnsiTheme="majorBidi" w:cs="B Nazanin"/>
          <w:color w:val="000000"/>
        </w:rPr>
        <w:t xml:space="preserve"> </w:t>
      </w:r>
      <w:r w:rsidR="00C4569E" w:rsidRPr="00B075CF">
        <w:rPr>
          <w:rFonts w:asciiTheme="majorBidi" w:hAnsiTheme="majorBidi" w:cs="B Nazanin"/>
          <w:color w:val="000000"/>
          <w:rtl/>
        </w:rPr>
        <w:t>چاپ اول ۱۳۹۰، چاپ دوم ۱۳۹۴.</w:t>
      </w:r>
    </w:p>
    <w:p w14:paraId="1436E98B" w14:textId="77777777" w:rsidR="001C7CC1" w:rsidRPr="00B075CF" w:rsidRDefault="00C4569E" w:rsidP="00B075CF">
      <w:pPr>
        <w:pStyle w:val="ListParagraph"/>
        <w:numPr>
          <w:ilvl w:val="0"/>
          <w:numId w:val="21"/>
        </w:numPr>
        <w:bidi/>
        <w:ind w:left="714" w:hanging="357"/>
        <w:jc w:val="both"/>
        <w:rPr>
          <w:rFonts w:asciiTheme="majorBidi" w:hAnsiTheme="majorBidi" w:cs="B Nazanin"/>
          <w:b/>
          <w:bCs/>
          <w:color w:val="FF0000"/>
          <w:lang w:bidi="fa-IR"/>
        </w:rPr>
      </w:pPr>
      <w:r w:rsidRPr="00B075CF">
        <w:rPr>
          <w:rFonts w:asciiTheme="majorBidi" w:hAnsiTheme="majorBidi" w:cs="B Nazanin"/>
          <w:color w:val="000000"/>
          <w:rtl/>
        </w:rPr>
        <w:t xml:space="preserve">بارگذاری </w:t>
      </w:r>
      <w:r w:rsidR="00F41FED" w:rsidRPr="00B075CF">
        <w:rPr>
          <w:rFonts w:asciiTheme="majorBidi" w:hAnsiTheme="majorBidi" w:cs="B Nazanin"/>
          <w:color w:val="000000"/>
          <w:rtl/>
        </w:rPr>
        <w:t>سازه‌ها</w:t>
      </w:r>
      <w:r w:rsidRPr="00B075CF">
        <w:rPr>
          <w:rFonts w:asciiTheme="majorBidi" w:hAnsiTheme="majorBidi" w:cs="B Nazanin"/>
          <w:color w:val="000000"/>
          <w:rtl/>
        </w:rPr>
        <w:t>، انتشارات دا</w:t>
      </w:r>
      <w:r w:rsidR="0038397D" w:rsidRPr="00B075CF">
        <w:rPr>
          <w:rFonts w:asciiTheme="majorBidi" w:hAnsiTheme="majorBidi" w:cs="B Nazanin"/>
          <w:color w:val="000000"/>
          <w:rtl/>
        </w:rPr>
        <w:t>نشگاه سمنان، دکتر علی خیرالدین،</w:t>
      </w:r>
      <w:r w:rsidRPr="00B075CF">
        <w:rPr>
          <w:rFonts w:asciiTheme="majorBidi" w:hAnsiTheme="majorBidi" w:cs="B Nazanin"/>
          <w:color w:val="000000"/>
          <w:rtl/>
        </w:rPr>
        <w:t xml:space="preserve"> مسعود انواری، چاپ اول ۱۳۷۹، چاپ دوم ۱۳۸۹، چاپ سوم ۱۳۹۲.</w:t>
      </w:r>
    </w:p>
    <w:p w14:paraId="50858EA6" w14:textId="0EBD6E23" w:rsidR="00C4569E" w:rsidRPr="00B075CF" w:rsidRDefault="00C4569E" w:rsidP="00B075CF">
      <w:pPr>
        <w:pStyle w:val="ListParagraph"/>
        <w:numPr>
          <w:ilvl w:val="0"/>
          <w:numId w:val="21"/>
        </w:numPr>
        <w:bidi/>
        <w:ind w:left="714" w:hanging="357"/>
        <w:jc w:val="both"/>
        <w:rPr>
          <w:rFonts w:asciiTheme="majorBidi" w:hAnsiTheme="majorBidi" w:cs="B Nazanin"/>
          <w:b/>
          <w:bCs/>
          <w:color w:val="FF0000"/>
          <w:rtl/>
          <w:lang w:bidi="fa-IR"/>
        </w:rPr>
      </w:pPr>
      <w:r w:rsidRPr="00B075CF">
        <w:rPr>
          <w:rFonts w:asciiTheme="majorBidi" w:hAnsiTheme="majorBidi" w:cs="B Nazanin"/>
          <w:color w:val="000000"/>
          <w:rtl/>
        </w:rPr>
        <w:t xml:space="preserve">تحلیل غیر خطی </w:t>
      </w:r>
      <w:r w:rsidR="00F41FED" w:rsidRPr="00B075CF">
        <w:rPr>
          <w:rFonts w:asciiTheme="majorBidi" w:hAnsiTheme="majorBidi" w:cs="B Nazanin"/>
          <w:color w:val="000000"/>
          <w:rtl/>
        </w:rPr>
        <w:t>سازه‌ها</w:t>
      </w:r>
      <w:r w:rsidRPr="00B075CF">
        <w:rPr>
          <w:rFonts w:asciiTheme="majorBidi" w:hAnsiTheme="majorBidi" w:cs="B Nazanin"/>
          <w:color w:val="000000"/>
          <w:rtl/>
        </w:rPr>
        <w:t xml:space="preserve">ی </w:t>
      </w:r>
      <w:r w:rsidR="00F41FED" w:rsidRPr="00B075CF">
        <w:rPr>
          <w:rFonts w:asciiTheme="majorBidi" w:hAnsiTheme="majorBidi" w:cs="B Nazanin"/>
          <w:color w:val="000000"/>
          <w:rtl/>
        </w:rPr>
        <w:t>بتن‌آرمه</w:t>
      </w:r>
      <w:r w:rsidRPr="00B075CF">
        <w:rPr>
          <w:rFonts w:asciiTheme="majorBidi" w:hAnsiTheme="majorBidi" w:cs="B Nazanin"/>
          <w:color w:val="000000"/>
          <w:rtl/>
        </w:rPr>
        <w:t xml:space="preserve"> به کمک روش اجزا محدود،  انتشارت دا</w:t>
      </w:r>
      <w:r w:rsidR="0038397D" w:rsidRPr="00B075CF">
        <w:rPr>
          <w:rFonts w:asciiTheme="majorBidi" w:hAnsiTheme="majorBidi" w:cs="B Nazanin"/>
          <w:color w:val="000000"/>
          <w:rtl/>
        </w:rPr>
        <w:t>نشگاه سمنان، دکتر علی خیرالدین،</w:t>
      </w:r>
      <w:r w:rsidRPr="00B075CF">
        <w:rPr>
          <w:rFonts w:asciiTheme="majorBidi" w:hAnsiTheme="majorBidi" w:cs="B Nazanin"/>
          <w:color w:val="000000"/>
          <w:rtl/>
        </w:rPr>
        <w:t xml:space="preserve"> دکتر علیرضا مرتضائی، چاپ اول ۱۳۸۶، ویرایش و چاپ دوم ۱۳۹۰.</w:t>
      </w:r>
    </w:p>
    <w:p w14:paraId="2EBE4D00" w14:textId="77777777" w:rsidR="00526230" w:rsidRPr="00B075CF" w:rsidRDefault="00526230" w:rsidP="00B075CF">
      <w:pPr>
        <w:tabs>
          <w:tab w:val="left" w:pos="180"/>
          <w:tab w:val="left" w:pos="360"/>
        </w:tabs>
        <w:bidi/>
        <w:ind w:left="714" w:hanging="357"/>
        <w:jc w:val="center"/>
        <w:rPr>
          <w:rFonts w:asciiTheme="majorBidi" w:hAnsiTheme="majorBidi" w:cs="B Nazanin"/>
          <w:color w:val="FF0000"/>
          <w:lang w:bidi="fa-IR"/>
        </w:rPr>
      </w:pPr>
      <w:r w:rsidRPr="00B075CF">
        <w:rPr>
          <w:rFonts w:asciiTheme="majorBidi" w:hAnsiTheme="majorBidi" w:cs="B Nazanin"/>
          <w:color w:val="FF0000"/>
          <w:rtl/>
          <w:lang w:bidi="fa-IR"/>
        </w:rPr>
        <w:t>(به</w:t>
      </w:r>
      <w:r w:rsidR="00FE633C" w:rsidRPr="00B075CF">
        <w:rPr>
          <w:rFonts w:asciiTheme="majorBidi" w:hAnsiTheme="majorBidi" w:cs="B Nazanin"/>
          <w:color w:val="FF0000"/>
          <w:rtl/>
          <w:lang w:bidi="fa-IR"/>
        </w:rPr>
        <w:t xml:space="preserve"> </w:t>
      </w:r>
      <w:r w:rsidRPr="00B075CF">
        <w:rPr>
          <w:rFonts w:asciiTheme="majorBidi" w:hAnsiTheme="majorBidi" w:cs="B Nazanin"/>
          <w:color w:val="FF0000"/>
          <w:rtl/>
          <w:lang w:bidi="fa-IR"/>
        </w:rPr>
        <w:t>عنوان کتاب برتر سال ۱۳۸۸ دراولین جشنواره</w:t>
      </w:r>
      <w:r w:rsidR="00FE633C" w:rsidRPr="00B075CF">
        <w:rPr>
          <w:rFonts w:asciiTheme="majorBidi" w:hAnsiTheme="majorBidi" w:cs="B Nazanin"/>
          <w:color w:val="FF0000"/>
          <w:rtl/>
          <w:lang w:bidi="fa-IR"/>
        </w:rPr>
        <w:t xml:space="preserve"> </w:t>
      </w:r>
      <w:r w:rsidRPr="00B075CF">
        <w:rPr>
          <w:rFonts w:asciiTheme="majorBidi" w:hAnsiTheme="majorBidi" w:cs="B Nazanin"/>
          <w:color w:val="FF0000"/>
          <w:rtl/>
          <w:lang w:bidi="fa-IR"/>
        </w:rPr>
        <w:t>انتخاب کتاب سال</w:t>
      </w:r>
      <w:r w:rsidR="00FE633C" w:rsidRPr="00B075CF">
        <w:rPr>
          <w:rFonts w:asciiTheme="majorBidi" w:hAnsiTheme="majorBidi" w:cs="B Nazanin"/>
          <w:color w:val="FF0000"/>
          <w:rtl/>
          <w:lang w:bidi="fa-IR"/>
        </w:rPr>
        <w:t xml:space="preserve"> </w:t>
      </w:r>
      <w:r w:rsidRPr="00B075CF">
        <w:rPr>
          <w:rFonts w:asciiTheme="majorBidi" w:hAnsiTheme="majorBidi" w:cs="B Nazanin"/>
          <w:color w:val="FF0000"/>
          <w:rtl/>
          <w:lang w:bidi="fa-IR"/>
        </w:rPr>
        <w:t>دانشگاهی استان سمنان)</w:t>
      </w:r>
    </w:p>
    <w:p w14:paraId="36EAA7FC" w14:textId="6B89BFED" w:rsidR="0094115F" w:rsidRPr="00B075CF" w:rsidRDefault="00C4569E" w:rsidP="00B075CF">
      <w:pPr>
        <w:pStyle w:val="ListParagraph"/>
        <w:numPr>
          <w:ilvl w:val="0"/>
          <w:numId w:val="23"/>
        </w:numPr>
        <w:tabs>
          <w:tab w:val="left" w:pos="-143"/>
          <w:tab w:val="left" w:pos="180"/>
        </w:tabs>
        <w:bidi/>
        <w:ind w:left="714" w:hanging="357"/>
        <w:jc w:val="both"/>
        <w:rPr>
          <w:rFonts w:asciiTheme="majorBidi" w:hAnsiTheme="majorBidi" w:cs="B Nazanin"/>
          <w:lang w:bidi="fa-IR"/>
        </w:rPr>
      </w:pPr>
      <w:r w:rsidRPr="00B075CF">
        <w:rPr>
          <w:rFonts w:asciiTheme="majorBidi" w:hAnsiTheme="majorBidi" w:cs="B Nazanin"/>
          <w:color w:val="000000"/>
          <w:rtl/>
        </w:rPr>
        <w:t xml:space="preserve">راهنمای </w:t>
      </w:r>
      <w:r w:rsidR="0094115F" w:rsidRPr="00B075CF">
        <w:rPr>
          <w:rFonts w:asciiTheme="majorBidi" w:hAnsiTheme="majorBidi" w:cs="B Nazanin"/>
          <w:color w:val="000000"/>
          <w:rtl/>
        </w:rPr>
        <w:t>تحلیل غیر خطی و ارزیابی عملکرد س</w:t>
      </w:r>
      <w:r w:rsidRPr="00B075CF">
        <w:rPr>
          <w:rFonts w:asciiTheme="majorBidi" w:hAnsiTheme="majorBidi" w:cs="B Nazanin"/>
          <w:color w:val="000000"/>
          <w:rtl/>
        </w:rPr>
        <w:t xml:space="preserve">ه بعدی برنامه کامپیوتری </w:t>
      </w:r>
      <w:r w:rsidRPr="00B075CF">
        <w:rPr>
          <w:rFonts w:asciiTheme="majorBidi" w:hAnsiTheme="majorBidi" w:cs="B Nazanin"/>
          <w:color w:val="000000"/>
          <w:sz w:val="22"/>
          <w:szCs w:val="22"/>
          <w:rtl/>
        </w:rPr>
        <w:t>(</w:t>
      </w:r>
      <w:r w:rsidRPr="00B075CF">
        <w:rPr>
          <w:rFonts w:asciiTheme="majorBidi" w:hAnsiTheme="majorBidi" w:cs="B Nazanin"/>
          <w:color w:val="000000"/>
          <w:sz w:val="22"/>
          <w:szCs w:val="22"/>
        </w:rPr>
        <w:t xml:space="preserve">Perform 3D </w:t>
      </w:r>
      <w:r w:rsidR="0094115F" w:rsidRPr="00B075CF">
        <w:rPr>
          <w:rFonts w:asciiTheme="majorBidi" w:hAnsiTheme="majorBidi" w:cs="B Nazanin"/>
          <w:color w:val="000000"/>
          <w:sz w:val="22"/>
          <w:szCs w:val="22"/>
          <w:rtl/>
        </w:rPr>
        <w:t>-</w:t>
      </w:r>
      <w:r w:rsidRPr="00B075CF">
        <w:rPr>
          <w:rFonts w:asciiTheme="majorBidi" w:hAnsiTheme="majorBidi" w:cs="B Nazanin"/>
          <w:color w:val="000000"/>
          <w:sz w:val="22"/>
          <w:szCs w:val="22"/>
        </w:rPr>
        <w:t>Version4</w:t>
      </w:r>
      <w:r w:rsidRPr="00B075CF">
        <w:rPr>
          <w:rFonts w:asciiTheme="majorBidi" w:hAnsiTheme="majorBidi" w:cs="B Nazanin"/>
          <w:color w:val="000000"/>
          <w:rtl/>
        </w:rPr>
        <w:t>)،</w:t>
      </w:r>
      <w:r w:rsidR="006A3807" w:rsidRPr="00B075CF">
        <w:rPr>
          <w:rFonts w:asciiTheme="majorBidi" w:hAnsiTheme="majorBidi" w:cs="B Nazanin"/>
          <w:color w:val="000000"/>
          <w:rtl/>
        </w:rPr>
        <w:t xml:space="preserve"> </w:t>
      </w:r>
      <w:r w:rsidRPr="00B075CF">
        <w:rPr>
          <w:rFonts w:asciiTheme="majorBidi" w:hAnsiTheme="majorBidi" w:cs="B Nazanin"/>
          <w:color w:val="000000"/>
          <w:rtl/>
        </w:rPr>
        <w:t>انتشارت سیمای دانش، حام</w:t>
      </w:r>
      <w:r w:rsidR="0038397D" w:rsidRPr="00B075CF">
        <w:rPr>
          <w:rFonts w:asciiTheme="majorBidi" w:hAnsiTheme="majorBidi" w:cs="B Nazanin"/>
          <w:color w:val="000000"/>
          <w:rtl/>
        </w:rPr>
        <w:t>د اسماعیلی، دکتر علی خیرالدین،</w:t>
      </w:r>
      <w:r w:rsidRPr="00B075CF">
        <w:rPr>
          <w:rFonts w:asciiTheme="majorBidi" w:hAnsiTheme="majorBidi" w:cs="B Nazanin"/>
          <w:color w:val="000000"/>
          <w:rtl/>
        </w:rPr>
        <w:t xml:space="preserve"> محمد بزاز، چاپ اول ۱۳۹۰</w:t>
      </w:r>
      <w:r w:rsidR="0038397D" w:rsidRPr="00B075CF">
        <w:rPr>
          <w:rFonts w:asciiTheme="majorBidi" w:hAnsiTheme="majorBidi" w:cs="B Nazanin"/>
          <w:color w:val="000000"/>
          <w:rtl/>
        </w:rPr>
        <w:t>،</w:t>
      </w:r>
      <w:r w:rsidRPr="00B075CF">
        <w:rPr>
          <w:rFonts w:asciiTheme="majorBidi" w:hAnsiTheme="majorBidi" w:cs="B Nazanin"/>
          <w:color w:val="000000"/>
          <w:rtl/>
        </w:rPr>
        <w:t xml:space="preserve"> چاپ دوم ۱۳۹۲.</w:t>
      </w:r>
    </w:p>
    <w:p w14:paraId="79D3946F" w14:textId="77777777" w:rsidR="0094115F" w:rsidRPr="00B075CF" w:rsidRDefault="00C4569E" w:rsidP="00B075CF">
      <w:pPr>
        <w:pStyle w:val="ListParagraph"/>
        <w:numPr>
          <w:ilvl w:val="0"/>
          <w:numId w:val="23"/>
        </w:numPr>
        <w:tabs>
          <w:tab w:val="left" w:pos="-143"/>
          <w:tab w:val="left" w:pos="180"/>
        </w:tabs>
        <w:bidi/>
        <w:ind w:left="714" w:hanging="357"/>
        <w:jc w:val="both"/>
        <w:rPr>
          <w:rFonts w:asciiTheme="majorBidi" w:hAnsiTheme="majorBidi" w:cs="B Nazanin"/>
          <w:lang w:bidi="fa-IR"/>
        </w:rPr>
      </w:pPr>
      <w:r w:rsidRPr="00B075CF">
        <w:rPr>
          <w:rFonts w:asciiTheme="majorBidi" w:hAnsiTheme="majorBidi" w:cs="B Nazanin"/>
          <w:color w:val="000000"/>
          <w:rtl/>
        </w:rPr>
        <w:lastRenderedPageBreak/>
        <w:t xml:space="preserve">مقاوم سازی اتصالات دال </w:t>
      </w:r>
      <w:r w:rsidR="0094115F" w:rsidRPr="00B075CF">
        <w:rPr>
          <w:rFonts w:asciiTheme="majorBidi" w:hAnsiTheme="majorBidi" w:cs="B Nazanin"/>
          <w:color w:val="000000"/>
          <w:rtl/>
        </w:rPr>
        <w:t>-</w:t>
      </w:r>
      <w:r w:rsidRPr="00B075CF">
        <w:rPr>
          <w:rFonts w:asciiTheme="majorBidi" w:hAnsiTheme="majorBidi" w:cs="B Nazanin"/>
          <w:color w:val="000000"/>
          <w:rtl/>
        </w:rPr>
        <w:t xml:space="preserve"> ستون در دالهای تخت با استفاده از الیاف مسلح پلیمری</w:t>
      </w:r>
      <w:r w:rsidR="001364BF" w:rsidRPr="00B075CF">
        <w:rPr>
          <w:rFonts w:asciiTheme="majorBidi" w:hAnsiTheme="majorBidi" w:cs="B Nazanin"/>
          <w:color w:val="000000"/>
          <w:rtl/>
        </w:rPr>
        <w:t xml:space="preserve"> </w:t>
      </w:r>
      <w:r w:rsidRPr="00B075CF">
        <w:rPr>
          <w:rFonts w:asciiTheme="majorBidi" w:hAnsiTheme="majorBidi" w:cs="B Nazanin"/>
          <w:color w:val="000000"/>
          <w:rtl/>
        </w:rPr>
        <w:t>(</w:t>
      </w:r>
      <w:r w:rsidRPr="00B075CF">
        <w:rPr>
          <w:rFonts w:asciiTheme="majorBidi" w:hAnsiTheme="majorBidi" w:cs="B Nazanin"/>
          <w:color w:val="000000"/>
          <w:sz w:val="22"/>
          <w:szCs w:val="22"/>
        </w:rPr>
        <w:t>FRP</w:t>
      </w:r>
      <w:r w:rsidRPr="00B075CF">
        <w:rPr>
          <w:rFonts w:asciiTheme="majorBidi" w:hAnsiTheme="majorBidi" w:cs="B Nazanin"/>
          <w:color w:val="000000"/>
          <w:rtl/>
        </w:rPr>
        <w:t>)، انتشارات دا</w:t>
      </w:r>
      <w:r w:rsidR="0038397D" w:rsidRPr="00B075CF">
        <w:rPr>
          <w:rFonts w:asciiTheme="majorBidi" w:hAnsiTheme="majorBidi" w:cs="B Nazanin"/>
          <w:color w:val="000000"/>
          <w:rtl/>
        </w:rPr>
        <w:t>نشگاه سمنان، دکتر علی خیرالدین،</w:t>
      </w:r>
      <w:r w:rsidRPr="00B075CF">
        <w:rPr>
          <w:rFonts w:asciiTheme="majorBidi" w:hAnsiTheme="majorBidi" w:cs="B Nazanin"/>
          <w:color w:val="000000"/>
          <w:rtl/>
        </w:rPr>
        <w:t xml:space="preserve"> پژمان به زرد، </w:t>
      </w:r>
      <w:r w:rsidR="0038397D" w:rsidRPr="00B075CF">
        <w:rPr>
          <w:rFonts w:asciiTheme="majorBidi" w:hAnsiTheme="majorBidi" w:cs="B Nazanin"/>
          <w:color w:val="000000"/>
          <w:rtl/>
        </w:rPr>
        <w:t>۱۳۸۹</w:t>
      </w:r>
      <w:r w:rsidRPr="00B075CF">
        <w:rPr>
          <w:rFonts w:asciiTheme="majorBidi" w:hAnsiTheme="majorBidi" w:cs="B Nazanin"/>
          <w:color w:val="000000"/>
          <w:rtl/>
        </w:rPr>
        <w:t>.</w:t>
      </w:r>
    </w:p>
    <w:p w14:paraId="2E7B8BCF" w14:textId="70EAC6A5" w:rsidR="00C4569E" w:rsidRPr="00B075CF" w:rsidRDefault="00C4569E" w:rsidP="00B075CF">
      <w:pPr>
        <w:pStyle w:val="ListParagraph"/>
        <w:numPr>
          <w:ilvl w:val="0"/>
          <w:numId w:val="23"/>
        </w:numPr>
        <w:tabs>
          <w:tab w:val="left" w:pos="-143"/>
          <w:tab w:val="left" w:pos="180"/>
        </w:tabs>
        <w:bidi/>
        <w:ind w:left="714" w:hanging="357"/>
        <w:jc w:val="both"/>
        <w:rPr>
          <w:rFonts w:asciiTheme="majorBidi" w:hAnsiTheme="majorBidi" w:cs="B Nazanin"/>
          <w:rtl/>
          <w:lang w:bidi="fa-IR"/>
        </w:rPr>
      </w:pPr>
      <w:r w:rsidRPr="00B075CF">
        <w:rPr>
          <w:rFonts w:asciiTheme="majorBidi" w:hAnsiTheme="majorBidi" w:cs="B Nazanin"/>
          <w:color w:val="000000"/>
          <w:rtl/>
        </w:rPr>
        <w:t xml:space="preserve">آنالیز و طراحی دیوارهای برشی، انتشارات دانشگاه سمنان، دکتر علی خیرالدین، چاپ اول ۱۳۸۵، چاپ دوم ۱۳۸۷  چاپ سوم ۱۳۹۰ </w:t>
      </w:r>
      <w:r w:rsidR="006A3807" w:rsidRPr="00B075CF">
        <w:rPr>
          <w:rFonts w:asciiTheme="majorBidi" w:hAnsiTheme="majorBidi" w:cs="B Nazanin"/>
          <w:color w:val="000000"/>
          <w:rtl/>
        </w:rPr>
        <w:t>.</w:t>
      </w:r>
      <w:r w:rsidRPr="00B075CF">
        <w:rPr>
          <w:rFonts w:asciiTheme="majorBidi" w:hAnsiTheme="majorBidi" w:cs="B Nazanin"/>
          <w:rtl/>
          <w:lang w:bidi="fa-IR"/>
        </w:rPr>
        <w:t xml:space="preserve">  </w:t>
      </w:r>
      <w:r w:rsidRPr="00B075CF">
        <w:rPr>
          <w:rFonts w:asciiTheme="majorBidi" w:hAnsiTheme="majorBidi" w:cs="B Nazanin"/>
          <w:i/>
          <w:iCs/>
          <w:rtl/>
          <w:lang w:bidi="fa-IR"/>
        </w:rPr>
        <w:t xml:space="preserve">   </w:t>
      </w:r>
    </w:p>
    <w:p w14:paraId="12EF4805" w14:textId="3E60F563" w:rsidR="0094115F" w:rsidRPr="00B075CF" w:rsidRDefault="00526230" w:rsidP="00B075CF">
      <w:pPr>
        <w:widowControl w:val="0"/>
        <w:bidi/>
        <w:ind w:left="714" w:hanging="357"/>
        <w:jc w:val="center"/>
        <w:rPr>
          <w:rFonts w:asciiTheme="majorBidi" w:hAnsiTheme="majorBidi" w:cs="B Nazanin"/>
          <w:color w:val="FF0000"/>
          <w:rtl/>
          <w:lang w:bidi="fa-IR"/>
        </w:rPr>
      </w:pPr>
      <w:r w:rsidRPr="00B075CF">
        <w:rPr>
          <w:rFonts w:asciiTheme="majorBidi" w:hAnsiTheme="majorBidi" w:cs="B Nazanin"/>
          <w:i/>
          <w:iCs/>
          <w:color w:val="FF0000"/>
          <w:rtl/>
          <w:lang w:bidi="fa-IR"/>
        </w:rPr>
        <w:t>(</w:t>
      </w:r>
      <w:r w:rsidR="00C4569E" w:rsidRPr="00B075CF">
        <w:rPr>
          <w:rFonts w:asciiTheme="majorBidi" w:hAnsiTheme="majorBidi" w:cs="B Nazanin"/>
          <w:i/>
          <w:iCs/>
          <w:color w:val="FF0000"/>
          <w:rtl/>
          <w:lang w:bidi="fa-IR"/>
        </w:rPr>
        <w:t xml:space="preserve"> </w:t>
      </w:r>
      <w:r w:rsidRPr="00B075CF">
        <w:rPr>
          <w:rFonts w:asciiTheme="majorBidi" w:hAnsiTheme="majorBidi" w:cs="B Nazanin"/>
          <w:color w:val="FF0000"/>
          <w:rtl/>
          <w:lang w:bidi="fa-IR"/>
        </w:rPr>
        <w:t>به عنوان کتاب برتر سال ۱۳۸۷ دراولین جشنواره کتاب مولفان استان سمنان)</w:t>
      </w:r>
    </w:p>
    <w:p w14:paraId="41E1F094" w14:textId="77777777" w:rsidR="0094115F" w:rsidRPr="00B075CF" w:rsidRDefault="001C65AA" w:rsidP="00B075CF">
      <w:pPr>
        <w:pStyle w:val="ListParagraph"/>
        <w:widowControl w:val="0"/>
        <w:numPr>
          <w:ilvl w:val="0"/>
          <w:numId w:val="25"/>
        </w:numPr>
        <w:bidi/>
        <w:ind w:left="714" w:hanging="357"/>
        <w:jc w:val="both"/>
        <w:rPr>
          <w:rFonts w:asciiTheme="majorBidi" w:hAnsiTheme="majorBidi" w:cs="B Nazanin"/>
          <w:color w:val="FF0000"/>
          <w:lang w:bidi="fa-IR"/>
        </w:rPr>
      </w:pPr>
      <w:r w:rsidRPr="00B075CF">
        <w:rPr>
          <w:rFonts w:asciiTheme="majorBidi" w:hAnsiTheme="majorBidi" w:cs="B Nazanin"/>
          <w:color w:val="000000"/>
          <w:rtl/>
        </w:rPr>
        <w:t>دياگرام های نيروی محوری، برشي و ممان خمشی، انتشارات دانشگاه سمنان، دکتر علی خيرالدين</w:t>
      </w:r>
      <w:r w:rsidRPr="00B075CF">
        <w:rPr>
          <w:rFonts w:asciiTheme="majorBidi" w:hAnsiTheme="majorBidi" w:cs="B Nazanin"/>
          <w:color w:val="000000"/>
        </w:rPr>
        <w:t xml:space="preserve"> </w:t>
      </w:r>
      <w:r w:rsidRPr="00B075CF">
        <w:rPr>
          <w:rFonts w:asciiTheme="majorBidi" w:hAnsiTheme="majorBidi" w:cs="B Nazanin"/>
          <w:color w:val="000000"/>
          <w:rtl/>
        </w:rPr>
        <w:t>، چاپ اول ۱۳۷۷، چاپ دوم ۱۳۹۲.</w:t>
      </w:r>
    </w:p>
    <w:p w14:paraId="27E53928" w14:textId="62C1DA56" w:rsidR="001C65AA" w:rsidRPr="00B075CF" w:rsidRDefault="001C65AA" w:rsidP="00B075CF">
      <w:pPr>
        <w:pStyle w:val="ListParagraph"/>
        <w:widowControl w:val="0"/>
        <w:numPr>
          <w:ilvl w:val="0"/>
          <w:numId w:val="25"/>
        </w:numPr>
        <w:bidi/>
        <w:ind w:left="714" w:hanging="357"/>
        <w:jc w:val="both"/>
        <w:rPr>
          <w:rFonts w:asciiTheme="majorBidi" w:hAnsiTheme="majorBidi" w:cs="B Nazanin"/>
          <w:color w:val="FF0000"/>
          <w:rtl/>
          <w:lang w:bidi="fa-IR"/>
        </w:rPr>
      </w:pPr>
      <w:r w:rsidRPr="00B075CF">
        <w:rPr>
          <w:rFonts w:asciiTheme="majorBidi" w:hAnsiTheme="majorBidi" w:cs="B Nazanin"/>
          <w:color w:val="000000"/>
          <w:rtl/>
        </w:rPr>
        <w:t>کاربرد کامپیوتر در مهندسی سازه،</w:t>
      </w:r>
      <w:r w:rsidR="00C05BD8" w:rsidRPr="00B075CF">
        <w:rPr>
          <w:rFonts w:asciiTheme="majorBidi" w:hAnsiTheme="majorBidi" w:cs="B Nazanin"/>
          <w:color w:val="000000"/>
          <w:rtl/>
        </w:rPr>
        <w:t xml:space="preserve"> </w:t>
      </w:r>
      <w:r w:rsidRPr="00B075CF">
        <w:rPr>
          <w:rFonts w:asciiTheme="majorBidi" w:hAnsiTheme="majorBidi" w:cs="B Nazanin"/>
          <w:color w:val="000000"/>
          <w:rtl/>
        </w:rPr>
        <w:t xml:space="preserve">انتشارات دانشگاه علم و صنعت ایران، علی کرمی خانیکی، علی خیرالدین، چاپ اول ۱۳۶۹، چاپ دوم  سال ۱۳۷۱.  </w:t>
      </w:r>
    </w:p>
    <w:p w14:paraId="4D3B5EEC" w14:textId="77777777" w:rsidR="006C5B58" w:rsidRPr="00B075CF" w:rsidRDefault="006C5B58" w:rsidP="00B075CF">
      <w:pPr>
        <w:tabs>
          <w:tab w:val="left" w:pos="180"/>
        </w:tabs>
        <w:bidi/>
        <w:ind w:left="714" w:hanging="357"/>
        <w:jc w:val="both"/>
        <w:rPr>
          <w:rFonts w:asciiTheme="majorBidi" w:hAnsiTheme="majorBidi" w:cs="B Nazanin"/>
          <w:lang w:val="en-ZW" w:bidi="fa-IR"/>
          <w14:shadow w14:blurRad="50800" w14:dist="38100" w14:dir="2700000" w14:sx="100000" w14:sy="100000" w14:kx="0" w14:ky="0" w14:algn="tl">
            <w14:srgbClr w14:val="000000">
              <w14:alpha w14:val="60000"/>
            </w14:srgbClr>
          </w14:shadow>
        </w:rPr>
      </w:pPr>
    </w:p>
    <w:p w14:paraId="274263F6" w14:textId="77777777" w:rsidR="00787D18" w:rsidRDefault="00787D18" w:rsidP="00B075CF">
      <w:pPr>
        <w:tabs>
          <w:tab w:val="left" w:pos="180"/>
          <w:tab w:val="left" w:pos="540"/>
        </w:tabs>
        <w:bidi/>
        <w:ind w:left="714" w:hanging="357"/>
        <w:jc w:val="both"/>
        <w:rPr>
          <w:rFonts w:asciiTheme="majorBidi" w:hAnsiTheme="majorBidi" w:cs="B Nazanin"/>
          <w:b/>
          <w:bCs/>
          <w:color w:val="FF0000"/>
          <w:rtl/>
          <w:lang w:bidi="fa-IR"/>
        </w:rPr>
      </w:pPr>
    </w:p>
    <w:p w14:paraId="4060C886" w14:textId="77777777" w:rsidR="00787D18" w:rsidRDefault="00787D18" w:rsidP="00787D18">
      <w:pPr>
        <w:tabs>
          <w:tab w:val="left" w:pos="180"/>
          <w:tab w:val="left" w:pos="540"/>
        </w:tabs>
        <w:bidi/>
        <w:ind w:left="714" w:hanging="357"/>
        <w:jc w:val="both"/>
        <w:rPr>
          <w:rFonts w:asciiTheme="majorBidi" w:hAnsiTheme="majorBidi" w:cs="B Nazanin"/>
          <w:b/>
          <w:bCs/>
          <w:color w:val="FF0000"/>
          <w:rtl/>
          <w:lang w:bidi="fa-IR"/>
        </w:rPr>
      </w:pPr>
    </w:p>
    <w:p w14:paraId="0266BFD8" w14:textId="77777777" w:rsidR="00787D18" w:rsidRDefault="00787D18" w:rsidP="00787D18">
      <w:pPr>
        <w:tabs>
          <w:tab w:val="left" w:pos="180"/>
          <w:tab w:val="left" w:pos="540"/>
        </w:tabs>
        <w:bidi/>
        <w:ind w:left="714" w:hanging="357"/>
        <w:jc w:val="both"/>
        <w:rPr>
          <w:rFonts w:asciiTheme="majorBidi" w:hAnsiTheme="majorBidi" w:cs="B Nazanin"/>
          <w:b/>
          <w:bCs/>
          <w:color w:val="FF0000"/>
          <w:rtl/>
          <w:lang w:bidi="fa-IR"/>
        </w:rPr>
      </w:pPr>
    </w:p>
    <w:p w14:paraId="3A1FEF06" w14:textId="7D260BF9" w:rsidR="00C41817" w:rsidRDefault="00C4569E" w:rsidP="00787D18">
      <w:pPr>
        <w:tabs>
          <w:tab w:val="left" w:pos="180"/>
          <w:tab w:val="left" w:pos="540"/>
        </w:tabs>
        <w:bidi/>
        <w:ind w:left="714" w:hanging="357"/>
        <w:jc w:val="both"/>
        <w:rPr>
          <w:rFonts w:asciiTheme="majorBidi" w:hAnsiTheme="majorBidi" w:cs="B Nazanin"/>
          <w:b/>
          <w:bCs/>
          <w:color w:val="FF0000"/>
          <w:rtl/>
          <w:lang w:bidi="fa-IR"/>
        </w:rPr>
      </w:pPr>
      <w:r w:rsidRPr="00B075CF">
        <w:rPr>
          <w:rFonts w:asciiTheme="majorBidi" w:hAnsiTheme="majorBidi" w:cs="B Nazanin"/>
          <w:b/>
          <w:bCs/>
          <w:color w:val="FF0000"/>
          <w:rtl/>
          <w:lang w:bidi="fa-IR"/>
        </w:rPr>
        <w:t>طرح های  پژوهشی:</w:t>
      </w:r>
    </w:p>
    <w:p w14:paraId="37A64851" w14:textId="4142F6A7" w:rsidR="00787D18" w:rsidRPr="00B075CF" w:rsidRDefault="00787D18" w:rsidP="00787D18">
      <w:pPr>
        <w:tabs>
          <w:tab w:val="left" w:pos="180"/>
          <w:tab w:val="left" w:pos="540"/>
        </w:tabs>
        <w:bidi/>
        <w:jc w:val="both"/>
        <w:rPr>
          <w:rFonts w:asciiTheme="majorBidi" w:hAnsiTheme="majorBidi" w:cs="B Nazanin"/>
          <w:b/>
          <w:bCs/>
          <w:color w:val="FF0000"/>
          <w:rtl/>
          <w:lang w:bidi="fa-IR"/>
        </w:rPr>
      </w:pPr>
    </w:p>
    <w:p w14:paraId="1898FAEF" w14:textId="55296FFF" w:rsidR="00B06791" w:rsidRPr="00733ABA" w:rsidRDefault="00787D18" w:rsidP="00733ABA">
      <w:pPr>
        <w:bidi/>
        <w:jc w:val="center"/>
        <w:rPr>
          <w:rFonts w:cs="B Nazanin"/>
          <w:b/>
          <w:bCs/>
          <w:sz w:val="28"/>
          <w:szCs w:val="28"/>
          <w:lang w:bidi="fa-IR"/>
        </w:rPr>
      </w:pPr>
      <w:r>
        <w:rPr>
          <w:rFonts w:asciiTheme="majorBidi" w:hAnsiTheme="majorBidi" w:cs="B Nazanin" w:hint="cs"/>
          <w:color w:val="000000"/>
          <w:rtl/>
        </w:rPr>
        <w:t xml:space="preserve">          </w:t>
      </w:r>
      <w:r w:rsidR="00B06791" w:rsidRPr="00B075CF">
        <w:rPr>
          <w:rFonts w:asciiTheme="majorBidi" w:hAnsiTheme="majorBidi" w:cs="B Nazanin"/>
          <w:color w:val="000000"/>
          <w:rtl/>
        </w:rPr>
        <w:t>طرح پژوهشی بین المللی</w:t>
      </w:r>
      <w:r w:rsidR="00B06791">
        <w:rPr>
          <w:rFonts w:asciiTheme="majorBidi" w:hAnsiTheme="majorBidi" w:cs="B Nazanin" w:hint="cs"/>
          <w:color w:val="000000"/>
          <w:rtl/>
        </w:rPr>
        <w:t xml:space="preserve"> </w:t>
      </w:r>
      <w:r w:rsidR="00733ABA" w:rsidRPr="00733ABA">
        <w:rPr>
          <w:rFonts w:asciiTheme="majorBidi" w:hAnsiTheme="majorBidi" w:cs="B Nazanin" w:hint="cs"/>
          <w:color w:val="000000"/>
          <w:rtl/>
        </w:rPr>
        <w:t>در قالب برنامه همکاری‌های بین‌المللی برای توسعه ی پژوهش های کاربردی</w:t>
      </w:r>
      <w:r w:rsidR="00733ABA" w:rsidRPr="00733ABA">
        <w:rPr>
          <w:rFonts w:asciiTheme="majorBidi" w:hAnsiTheme="majorBidi" w:cs="B Nazanin"/>
          <w:color w:val="000000"/>
        </w:rPr>
        <w:t xml:space="preserve"> </w:t>
      </w:r>
      <w:r w:rsidR="00733ABA" w:rsidRPr="00733ABA">
        <w:rPr>
          <w:rFonts w:asciiTheme="majorBidi" w:hAnsiTheme="majorBidi" w:cs="B Nazanin" w:hint="cs"/>
          <w:color w:val="000000"/>
          <w:rtl/>
        </w:rPr>
        <w:t>(</w:t>
      </w:r>
      <w:r w:rsidR="00733ABA" w:rsidRPr="00733ABA">
        <w:rPr>
          <w:rFonts w:asciiTheme="majorBidi" w:hAnsiTheme="majorBidi" w:cs="B Nazanin"/>
          <w:color w:val="000000"/>
        </w:rPr>
        <w:t>ICARD</w:t>
      </w:r>
      <w:r w:rsidR="00733ABA" w:rsidRPr="00733ABA">
        <w:rPr>
          <w:rFonts w:asciiTheme="majorBidi" w:hAnsiTheme="majorBidi" w:cs="B Nazanin" w:hint="cs"/>
          <w:color w:val="000000"/>
          <w:rtl/>
        </w:rPr>
        <w:t>)</w:t>
      </w:r>
      <w:r w:rsidR="00733ABA">
        <w:rPr>
          <w:rFonts w:ascii="Arial" w:hAnsi="Arial" w:cs="B Nazanin" w:hint="cs"/>
          <w:sz w:val="32"/>
          <w:szCs w:val="32"/>
          <w:rtl/>
          <w:lang w:bidi="fa-IR"/>
        </w:rPr>
        <w:t xml:space="preserve"> </w:t>
      </w:r>
      <w:r w:rsidR="00B06791" w:rsidRPr="00733ABA">
        <w:rPr>
          <w:rFonts w:asciiTheme="majorBidi" w:hAnsiTheme="majorBidi" w:cs="B Nazanin"/>
          <w:color w:val="000000"/>
          <w:rtl/>
        </w:rPr>
        <w:t xml:space="preserve">با عنوان </w:t>
      </w:r>
      <w:r>
        <w:rPr>
          <w:rFonts w:asciiTheme="majorBidi" w:hAnsiTheme="majorBidi" w:cs="B Nazanin" w:hint="cs"/>
          <w:color w:val="000000"/>
          <w:rtl/>
        </w:rPr>
        <w:t xml:space="preserve">    </w:t>
      </w:r>
      <w:r w:rsidR="00B06791" w:rsidRPr="00733ABA">
        <w:rPr>
          <w:rFonts w:asciiTheme="majorBidi" w:hAnsiTheme="majorBidi" w:cs="B Nazanin"/>
          <w:color w:val="000000"/>
          <w:rtl/>
        </w:rPr>
        <w:t>“</w:t>
      </w:r>
      <w:r w:rsidR="00733ABA" w:rsidRPr="00733ABA">
        <w:rPr>
          <w:rFonts w:asciiTheme="majorBidi" w:hAnsiTheme="majorBidi" w:cs="B Nazanin" w:hint="cs"/>
          <w:color w:val="000000"/>
          <w:rtl/>
          <w:lang w:bidi="fa-IR"/>
        </w:rPr>
        <w:t>راه کارهای افزایش شاخصه ی قابلیت اطمینان فروریزش در طراحی و ارزیابی لرزه ای ساختمان های با مصالح بنایی</w:t>
      </w:r>
      <w:r w:rsidR="00B06791" w:rsidRPr="00733ABA">
        <w:rPr>
          <w:rFonts w:asciiTheme="majorBidi" w:hAnsiTheme="majorBidi" w:cs="B Nazanin"/>
          <w:color w:val="000000"/>
          <w:rtl/>
        </w:rPr>
        <w:t>”</w:t>
      </w:r>
      <w:r w:rsidR="00B06791" w:rsidRPr="00733ABA">
        <w:rPr>
          <w:rFonts w:asciiTheme="majorBidi" w:hAnsiTheme="majorBidi" w:cs="B Nazanin"/>
          <w:color w:val="000000"/>
          <w:rtl/>
          <w:lang w:bidi="fa-IR"/>
        </w:rPr>
        <w:t>، با همکاری دانشگاه اسلومت نروژ</w:t>
      </w:r>
      <w:r w:rsidR="00B06791" w:rsidRPr="00733ABA">
        <w:rPr>
          <w:rFonts w:asciiTheme="majorBidi" w:hAnsiTheme="majorBidi" w:cs="B Nazanin"/>
          <w:color w:val="000000"/>
          <w:rtl/>
        </w:rPr>
        <w:t xml:space="preserve"> </w:t>
      </w:r>
      <w:r w:rsidR="00B06791" w:rsidRPr="00733ABA">
        <w:rPr>
          <w:rFonts w:asciiTheme="majorBidi" w:hAnsiTheme="majorBidi" w:cs="B Nazanin"/>
          <w:szCs w:val="20"/>
        </w:rPr>
        <w:t>(</w:t>
      </w:r>
      <w:r w:rsidR="00B06791" w:rsidRPr="00733ABA">
        <w:rPr>
          <w:rFonts w:asciiTheme="majorBidi" w:hAnsiTheme="majorBidi" w:cs="B Nazanin"/>
          <w:sz w:val="22"/>
          <w:szCs w:val="18"/>
        </w:rPr>
        <w:t xml:space="preserve">Oslo and </w:t>
      </w:r>
      <w:proofErr w:type="spellStart"/>
      <w:r w:rsidR="00B06791" w:rsidRPr="00733ABA">
        <w:rPr>
          <w:rFonts w:asciiTheme="majorBidi" w:hAnsiTheme="majorBidi" w:cs="B Nazanin"/>
          <w:sz w:val="22"/>
          <w:szCs w:val="18"/>
        </w:rPr>
        <w:t>Akershus</w:t>
      </w:r>
      <w:proofErr w:type="spellEnd"/>
      <w:r w:rsidR="00B06791" w:rsidRPr="00733ABA">
        <w:rPr>
          <w:rFonts w:asciiTheme="majorBidi" w:hAnsiTheme="majorBidi" w:cs="B Nazanin"/>
          <w:sz w:val="22"/>
          <w:szCs w:val="18"/>
        </w:rPr>
        <w:t xml:space="preserve"> University College of Applied Sciences</w:t>
      </w:r>
      <w:r w:rsidR="00B06791" w:rsidRPr="00733ABA">
        <w:rPr>
          <w:rFonts w:asciiTheme="majorBidi" w:hAnsiTheme="majorBidi" w:cs="B Nazanin"/>
          <w:szCs w:val="20"/>
        </w:rPr>
        <w:t>)</w:t>
      </w:r>
      <w:r w:rsidR="00B06791" w:rsidRPr="00733ABA">
        <w:rPr>
          <w:rFonts w:asciiTheme="majorBidi" w:hAnsiTheme="majorBidi" w:cs="B Nazanin"/>
          <w:color w:val="000000"/>
          <w:rtl/>
        </w:rPr>
        <w:t xml:space="preserve">، تاريخ شروع: </w:t>
      </w:r>
      <w:r w:rsidR="00B06791" w:rsidRPr="00733ABA">
        <w:rPr>
          <w:rFonts w:asciiTheme="majorBidi" w:hAnsiTheme="majorBidi" w:cs="B Nazanin" w:hint="cs"/>
          <w:color w:val="000000"/>
          <w:rtl/>
          <w:lang w:bidi="fa-IR"/>
        </w:rPr>
        <w:t>1400</w:t>
      </w:r>
      <w:r w:rsidR="00B06791" w:rsidRPr="00733ABA">
        <w:rPr>
          <w:rFonts w:asciiTheme="majorBidi" w:hAnsiTheme="majorBidi" w:cs="B Nazanin" w:hint="cs"/>
          <w:color w:val="000000"/>
          <w:rtl/>
        </w:rPr>
        <w:t>.</w:t>
      </w:r>
    </w:p>
    <w:p w14:paraId="02B45D47" w14:textId="024B2A0E" w:rsidR="00E3060B" w:rsidRPr="00B075CF" w:rsidRDefault="00012339" w:rsidP="00B06791">
      <w:pPr>
        <w:pStyle w:val="ListParagraph"/>
        <w:numPr>
          <w:ilvl w:val="0"/>
          <w:numId w:val="26"/>
        </w:numPr>
        <w:tabs>
          <w:tab w:val="left" w:pos="-427"/>
          <w:tab w:val="left" w:pos="180"/>
        </w:tabs>
        <w:bidi/>
        <w:ind w:left="714" w:hanging="357"/>
        <w:jc w:val="both"/>
        <w:rPr>
          <w:rFonts w:asciiTheme="majorBidi" w:hAnsiTheme="majorBidi" w:cs="B Nazanin"/>
          <w:b/>
          <w:bCs/>
          <w:color w:val="FF0000"/>
          <w:lang w:bidi="fa-IR"/>
        </w:rPr>
      </w:pPr>
      <w:r w:rsidRPr="00B075CF">
        <w:rPr>
          <w:rFonts w:asciiTheme="majorBidi" w:hAnsiTheme="majorBidi" w:cs="B Nazanin"/>
          <w:color w:val="000000"/>
          <w:rtl/>
        </w:rPr>
        <w:t>طرح پژوهشی</w:t>
      </w:r>
      <w:r w:rsidR="004268CF" w:rsidRPr="00B075CF">
        <w:rPr>
          <w:rFonts w:asciiTheme="majorBidi" w:hAnsiTheme="majorBidi" w:cs="B Nazanin"/>
          <w:color w:val="000000"/>
          <w:rtl/>
        </w:rPr>
        <w:t xml:space="preserve"> بین المللی</w:t>
      </w:r>
      <w:r w:rsidRPr="00B075CF">
        <w:rPr>
          <w:rFonts w:asciiTheme="majorBidi" w:hAnsiTheme="majorBidi" w:cs="B Nazanin"/>
          <w:color w:val="000000"/>
          <w:rtl/>
        </w:rPr>
        <w:t xml:space="preserve"> با</w:t>
      </w:r>
      <w:r w:rsidR="004268CF" w:rsidRPr="00B075CF">
        <w:rPr>
          <w:rFonts w:asciiTheme="majorBidi" w:hAnsiTheme="majorBidi" w:cs="B Nazanin"/>
          <w:color w:val="000000"/>
          <w:rtl/>
        </w:rPr>
        <w:t xml:space="preserve"> </w:t>
      </w:r>
      <w:r w:rsidRPr="00B075CF">
        <w:rPr>
          <w:rFonts w:asciiTheme="majorBidi" w:hAnsiTheme="majorBidi" w:cs="B Nazanin"/>
          <w:color w:val="000000"/>
          <w:rtl/>
        </w:rPr>
        <w:t>عنوان “</w:t>
      </w:r>
      <w:r w:rsidR="00C41817" w:rsidRPr="00B075CF">
        <w:rPr>
          <w:rFonts w:asciiTheme="majorBidi" w:hAnsiTheme="majorBidi" w:cs="B Nazanin"/>
          <w:color w:val="000000"/>
          <w:rtl/>
        </w:rPr>
        <w:t>تخمین چسبندگی آرماتورهای دارای خوردگی در اعضای بتن آرمه</w:t>
      </w:r>
      <w:r w:rsidRPr="00B075CF">
        <w:rPr>
          <w:rFonts w:asciiTheme="majorBidi" w:hAnsiTheme="majorBidi" w:cs="B Nazanin"/>
          <w:color w:val="000000"/>
          <w:rtl/>
        </w:rPr>
        <w:t>”</w:t>
      </w:r>
      <w:r w:rsidR="0022569A" w:rsidRPr="00B075CF">
        <w:rPr>
          <w:rFonts w:asciiTheme="majorBidi" w:hAnsiTheme="majorBidi" w:cs="B Nazanin"/>
          <w:color w:val="000000"/>
          <w:rtl/>
          <w:lang w:bidi="fa-IR"/>
        </w:rPr>
        <w:t>، با همکاری دانشگاه اسلومت نروژ</w:t>
      </w:r>
      <w:r w:rsidRPr="00B075CF">
        <w:rPr>
          <w:rFonts w:asciiTheme="majorBidi" w:hAnsiTheme="majorBidi" w:cs="B Nazanin"/>
          <w:color w:val="000000"/>
          <w:rtl/>
        </w:rPr>
        <w:t xml:space="preserve"> </w:t>
      </w:r>
      <w:r w:rsidR="0022569A" w:rsidRPr="00B075CF">
        <w:rPr>
          <w:rFonts w:asciiTheme="majorBidi" w:hAnsiTheme="majorBidi" w:cs="B Nazanin"/>
          <w:szCs w:val="20"/>
        </w:rPr>
        <w:t>(</w:t>
      </w:r>
      <w:r w:rsidR="0022569A" w:rsidRPr="00B075CF">
        <w:rPr>
          <w:rFonts w:asciiTheme="majorBidi" w:hAnsiTheme="majorBidi" w:cs="B Nazanin"/>
          <w:sz w:val="22"/>
          <w:szCs w:val="18"/>
        </w:rPr>
        <w:t xml:space="preserve">Oslo and </w:t>
      </w:r>
      <w:proofErr w:type="spellStart"/>
      <w:r w:rsidR="0022569A" w:rsidRPr="00B075CF">
        <w:rPr>
          <w:rFonts w:asciiTheme="majorBidi" w:hAnsiTheme="majorBidi" w:cs="B Nazanin"/>
          <w:sz w:val="22"/>
          <w:szCs w:val="18"/>
        </w:rPr>
        <w:t>Akershus</w:t>
      </w:r>
      <w:proofErr w:type="spellEnd"/>
      <w:r w:rsidR="0022569A" w:rsidRPr="00B075CF">
        <w:rPr>
          <w:rFonts w:asciiTheme="majorBidi" w:hAnsiTheme="majorBidi" w:cs="B Nazanin"/>
          <w:sz w:val="22"/>
          <w:szCs w:val="18"/>
        </w:rPr>
        <w:t xml:space="preserve"> University College of Applied Sciences</w:t>
      </w:r>
      <w:r w:rsidR="0022569A" w:rsidRPr="00B075CF">
        <w:rPr>
          <w:rFonts w:asciiTheme="majorBidi" w:hAnsiTheme="majorBidi" w:cs="B Nazanin"/>
          <w:szCs w:val="20"/>
        </w:rPr>
        <w:t>)</w:t>
      </w:r>
      <w:r w:rsidRPr="00B075CF">
        <w:rPr>
          <w:rFonts w:asciiTheme="majorBidi" w:hAnsiTheme="majorBidi" w:cs="B Nazanin"/>
          <w:color w:val="000000"/>
          <w:rtl/>
        </w:rPr>
        <w:t>، تاريخ شروع: 139</w:t>
      </w:r>
      <w:r w:rsidR="004268CF" w:rsidRPr="00B075CF">
        <w:rPr>
          <w:rFonts w:asciiTheme="majorBidi" w:hAnsiTheme="majorBidi" w:cs="B Nazanin"/>
          <w:color w:val="000000"/>
          <w:rtl/>
        </w:rPr>
        <w:t>6</w:t>
      </w:r>
      <w:r w:rsidR="007509C1" w:rsidRPr="00B075CF">
        <w:rPr>
          <w:rFonts w:asciiTheme="majorBidi" w:hAnsiTheme="majorBidi" w:cs="B Nazanin"/>
          <w:color w:val="000000"/>
          <w:rtl/>
        </w:rPr>
        <w:t>، تاریخ اتمام: 1397</w:t>
      </w:r>
      <w:r w:rsidRPr="00B075CF">
        <w:rPr>
          <w:rFonts w:asciiTheme="majorBidi" w:hAnsiTheme="majorBidi" w:cs="B Nazanin"/>
          <w:color w:val="000000"/>
          <w:rtl/>
        </w:rPr>
        <w:t>.</w:t>
      </w:r>
    </w:p>
    <w:p w14:paraId="7A5B0D5B" w14:textId="34A97DF9" w:rsidR="004268CF" w:rsidRPr="00B075CF" w:rsidRDefault="004268CF" w:rsidP="00B075CF">
      <w:pPr>
        <w:pStyle w:val="ListParagraph"/>
        <w:numPr>
          <w:ilvl w:val="0"/>
          <w:numId w:val="26"/>
        </w:numPr>
        <w:tabs>
          <w:tab w:val="left" w:pos="-427"/>
          <w:tab w:val="left" w:pos="180"/>
        </w:tabs>
        <w:bidi/>
        <w:ind w:left="714" w:hanging="357"/>
        <w:jc w:val="both"/>
        <w:rPr>
          <w:rFonts w:asciiTheme="majorBidi" w:hAnsiTheme="majorBidi" w:cs="B Nazanin"/>
          <w:b/>
          <w:bCs/>
          <w:color w:val="FF0000"/>
          <w:lang w:bidi="fa-IR"/>
        </w:rPr>
      </w:pPr>
      <w:r w:rsidRPr="00B075CF">
        <w:rPr>
          <w:rFonts w:asciiTheme="majorBidi" w:hAnsiTheme="majorBidi" w:cs="B Nazanin"/>
          <w:color w:val="000000"/>
          <w:rtl/>
        </w:rPr>
        <w:t>طرح پژوهشی ملي باعنوان “بررسی رفتار وصله جوشي و مكانيكي آرماتورهاي به كار رفته در اعضاي خمشي و فشاري بتن‌آرمه” مركز تحقيقات راه، مسكن و شهرسازي، تاريخ شروع: 1394، تاریخ اتمام:1396.</w:t>
      </w:r>
    </w:p>
    <w:p w14:paraId="61DB233D" w14:textId="77777777" w:rsidR="00E3060B" w:rsidRPr="00B075CF" w:rsidRDefault="00C4569E" w:rsidP="00B075CF">
      <w:pPr>
        <w:pStyle w:val="ListParagraph"/>
        <w:numPr>
          <w:ilvl w:val="0"/>
          <w:numId w:val="26"/>
        </w:numPr>
        <w:tabs>
          <w:tab w:val="left" w:pos="-427"/>
          <w:tab w:val="left" w:pos="180"/>
        </w:tabs>
        <w:bidi/>
        <w:ind w:left="714" w:hanging="357"/>
        <w:jc w:val="both"/>
        <w:rPr>
          <w:rFonts w:asciiTheme="majorBidi" w:hAnsiTheme="majorBidi" w:cs="B Nazanin"/>
          <w:b/>
          <w:bCs/>
          <w:color w:val="FF0000"/>
          <w:lang w:bidi="fa-IR"/>
        </w:rPr>
      </w:pPr>
      <w:r w:rsidRPr="00B075CF">
        <w:rPr>
          <w:rFonts w:asciiTheme="majorBidi" w:hAnsiTheme="majorBidi" w:cs="B Nazanin"/>
          <w:color w:val="000000"/>
          <w:rtl/>
        </w:rPr>
        <w:t xml:space="preserve">طرح پژوهشی داخلی باعنوان </w:t>
      </w:r>
      <w:r w:rsidR="00460CFB" w:rsidRPr="00B075CF">
        <w:rPr>
          <w:rFonts w:asciiTheme="majorBidi" w:hAnsiTheme="majorBidi" w:cs="B Nazanin"/>
          <w:color w:val="000000"/>
          <w:rtl/>
        </w:rPr>
        <w:t>“</w:t>
      </w:r>
      <w:r w:rsidR="00F75E3A" w:rsidRPr="00B075CF">
        <w:rPr>
          <w:rFonts w:asciiTheme="majorBidi" w:hAnsiTheme="majorBidi" w:cs="B Nazanin"/>
          <w:color w:val="000000"/>
          <w:rtl/>
        </w:rPr>
        <w:t>بررسی</w:t>
      </w:r>
      <w:r w:rsidRPr="00B075CF">
        <w:rPr>
          <w:rFonts w:asciiTheme="majorBidi" w:hAnsiTheme="majorBidi" w:cs="B Nazanin"/>
          <w:color w:val="000000"/>
          <w:rtl/>
        </w:rPr>
        <w:t xml:space="preserve"> آزمایشگاهی </w:t>
      </w:r>
      <w:r w:rsidR="00F75E3A" w:rsidRPr="00B075CF">
        <w:rPr>
          <w:rFonts w:asciiTheme="majorBidi" w:hAnsiTheme="majorBidi" w:cs="B Nazanin"/>
          <w:color w:val="000000"/>
          <w:rtl/>
        </w:rPr>
        <w:t xml:space="preserve">مقاوم سازی </w:t>
      </w:r>
      <w:r w:rsidRPr="00B075CF">
        <w:rPr>
          <w:rFonts w:asciiTheme="majorBidi" w:hAnsiTheme="majorBidi" w:cs="B Nazanin"/>
          <w:color w:val="000000"/>
          <w:rtl/>
        </w:rPr>
        <w:t>اتصالات بتنی بادستک های فلزی</w:t>
      </w:r>
      <w:r w:rsidR="00460CFB" w:rsidRPr="00B075CF">
        <w:rPr>
          <w:rFonts w:asciiTheme="majorBidi" w:hAnsiTheme="majorBidi" w:cs="B Nazanin"/>
          <w:color w:val="000000"/>
          <w:rtl/>
        </w:rPr>
        <w:t>”</w:t>
      </w:r>
      <w:r w:rsidRPr="00B075CF">
        <w:rPr>
          <w:rFonts w:asciiTheme="majorBidi" w:hAnsiTheme="majorBidi" w:cs="B Nazanin"/>
          <w:color w:val="000000"/>
          <w:rtl/>
        </w:rPr>
        <w:t xml:space="preserve"> تاريخ شروع:</w:t>
      </w:r>
      <w:r w:rsidR="00465A4E" w:rsidRPr="00B075CF">
        <w:rPr>
          <w:rFonts w:asciiTheme="majorBidi" w:hAnsiTheme="majorBidi" w:cs="B Nazanin"/>
          <w:color w:val="000000"/>
          <w:rtl/>
        </w:rPr>
        <w:t>۱۳۸۸</w:t>
      </w:r>
      <w:r w:rsidRPr="00B075CF">
        <w:rPr>
          <w:rFonts w:asciiTheme="majorBidi" w:hAnsiTheme="majorBidi" w:cs="B Nazanin"/>
          <w:color w:val="000000"/>
          <w:rtl/>
        </w:rPr>
        <w:t xml:space="preserve"> خاتمه ۱۳۹۳</w:t>
      </w:r>
      <w:r w:rsidRPr="00B075CF">
        <w:rPr>
          <w:rFonts w:asciiTheme="majorBidi" w:hAnsiTheme="majorBidi" w:cs="B Nazanin"/>
          <w:rtl/>
          <w:lang w:bidi="fa-IR"/>
        </w:rPr>
        <w:t xml:space="preserve"> </w:t>
      </w:r>
    </w:p>
    <w:p w14:paraId="3D511E8C" w14:textId="77777777" w:rsidR="00E3060B" w:rsidRPr="00B075CF" w:rsidRDefault="00C4569E" w:rsidP="00B075CF">
      <w:pPr>
        <w:pStyle w:val="ListParagraph"/>
        <w:numPr>
          <w:ilvl w:val="0"/>
          <w:numId w:val="26"/>
        </w:numPr>
        <w:tabs>
          <w:tab w:val="left" w:pos="-427"/>
          <w:tab w:val="left" w:pos="180"/>
        </w:tabs>
        <w:bidi/>
        <w:ind w:left="714" w:hanging="357"/>
        <w:jc w:val="both"/>
        <w:rPr>
          <w:rFonts w:asciiTheme="majorBidi" w:hAnsiTheme="majorBidi" w:cs="B Nazanin"/>
          <w:b/>
          <w:bCs/>
          <w:color w:val="FF0000"/>
          <w:lang w:bidi="fa-IR"/>
        </w:rPr>
      </w:pPr>
      <w:r w:rsidRPr="00B075CF">
        <w:rPr>
          <w:rFonts w:asciiTheme="majorBidi" w:hAnsiTheme="majorBidi" w:cs="B Nazanin"/>
          <w:color w:val="000000"/>
          <w:rtl/>
        </w:rPr>
        <w:t xml:space="preserve">مجری طرح پژوهشی داخلی با عنوان </w:t>
      </w:r>
      <w:r w:rsidR="00460CFB" w:rsidRPr="00B075CF">
        <w:rPr>
          <w:rFonts w:asciiTheme="majorBidi" w:hAnsiTheme="majorBidi" w:cs="B Nazanin"/>
          <w:color w:val="000000"/>
          <w:rtl/>
        </w:rPr>
        <w:t>“</w:t>
      </w:r>
      <w:r w:rsidRPr="00B075CF">
        <w:rPr>
          <w:rFonts w:asciiTheme="majorBidi" w:hAnsiTheme="majorBidi" w:cs="B Nazanin"/>
          <w:color w:val="000000"/>
          <w:rtl/>
        </w:rPr>
        <w:t xml:space="preserve"> ارائه روابط پیشنهادی برای قابهای خمشی </w:t>
      </w:r>
      <w:r w:rsidR="00F41FED" w:rsidRPr="00B075CF">
        <w:rPr>
          <w:rFonts w:asciiTheme="majorBidi" w:hAnsiTheme="majorBidi" w:cs="B Nazanin"/>
          <w:color w:val="000000"/>
          <w:rtl/>
        </w:rPr>
        <w:t>بتن‌آرمه</w:t>
      </w:r>
      <w:r w:rsidRPr="00B075CF">
        <w:rPr>
          <w:rFonts w:asciiTheme="majorBidi" w:hAnsiTheme="majorBidi" w:cs="B Nazanin"/>
          <w:color w:val="000000"/>
          <w:rtl/>
        </w:rPr>
        <w:t xml:space="preserve"> تقویت شده با</w:t>
      </w:r>
      <w:r w:rsidRPr="00B075CF">
        <w:rPr>
          <w:rFonts w:asciiTheme="majorBidi" w:hAnsiTheme="majorBidi" w:cs="B Nazanin"/>
          <w:color w:val="000000"/>
        </w:rPr>
        <w:t>FRP</w:t>
      </w:r>
      <w:r w:rsidRPr="00B075CF">
        <w:rPr>
          <w:rFonts w:asciiTheme="majorBidi" w:hAnsiTheme="majorBidi" w:cs="B Nazanin"/>
          <w:color w:val="000000"/>
          <w:rtl/>
        </w:rPr>
        <w:t xml:space="preserve">  براساس روش حالت حدی </w:t>
      </w:r>
      <w:r w:rsidR="00460CFB" w:rsidRPr="00B075CF">
        <w:rPr>
          <w:rFonts w:asciiTheme="majorBidi" w:hAnsiTheme="majorBidi" w:cs="B Nazanin"/>
          <w:color w:val="000000"/>
          <w:rtl/>
        </w:rPr>
        <w:t>“</w:t>
      </w:r>
      <w:r w:rsidR="005644FF" w:rsidRPr="00B075CF">
        <w:rPr>
          <w:rFonts w:asciiTheme="majorBidi" w:hAnsiTheme="majorBidi" w:cs="B Nazanin"/>
          <w:color w:val="000000"/>
          <w:rtl/>
        </w:rPr>
        <w:t xml:space="preserve"> همکار طرح :دکتر نادرپور، </w:t>
      </w:r>
      <w:r w:rsidRPr="00B075CF">
        <w:rPr>
          <w:rFonts w:asciiTheme="majorBidi" w:hAnsiTheme="majorBidi" w:cs="B Nazanin"/>
          <w:color w:val="000000"/>
          <w:rtl/>
        </w:rPr>
        <w:t xml:space="preserve"> تاريخ شروع:  </w:t>
      </w:r>
      <w:r w:rsidR="003E28D1" w:rsidRPr="00B075CF">
        <w:rPr>
          <w:rFonts w:asciiTheme="majorBidi" w:hAnsiTheme="majorBidi" w:cs="B Nazanin"/>
          <w:color w:val="000000"/>
          <w:rtl/>
        </w:rPr>
        <w:t xml:space="preserve">۱۳۸۶ </w:t>
      </w:r>
      <w:r w:rsidRPr="00B075CF">
        <w:rPr>
          <w:rFonts w:asciiTheme="majorBidi" w:hAnsiTheme="majorBidi" w:cs="B Nazanin"/>
          <w:color w:val="000000"/>
          <w:rtl/>
        </w:rPr>
        <w:t xml:space="preserve"> خاتمه </w:t>
      </w:r>
      <w:r w:rsidR="003E28D1" w:rsidRPr="00B075CF">
        <w:rPr>
          <w:rFonts w:asciiTheme="majorBidi" w:hAnsiTheme="majorBidi" w:cs="B Nazanin"/>
          <w:color w:val="000000"/>
          <w:rtl/>
        </w:rPr>
        <w:t xml:space="preserve">۱۳۹۰ </w:t>
      </w:r>
      <w:r w:rsidRPr="00B075CF">
        <w:rPr>
          <w:rFonts w:asciiTheme="majorBidi" w:hAnsiTheme="majorBidi" w:cs="B Nazanin"/>
          <w:rtl/>
          <w:lang w:bidi="fa-IR"/>
        </w:rPr>
        <w:t xml:space="preserve"> </w:t>
      </w:r>
    </w:p>
    <w:p w14:paraId="71B8E89C" w14:textId="77777777" w:rsidR="00E3060B" w:rsidRPr="00B075CF" w:rsidRDefault="00C4569E" w:rsidP="00B075CF">
      <w:pPr>
        <w:pStyle w:val="ListParagraph"/>
        <w:numPr>
          <w:ilvl w:val="0"/>
          <w:numId w:val="26"/>
        </w:numPr>
        <w:tabs>
          <w:tab w:val="left" w:pos="-427"/>
          <w:tab w:val="left" w:pos="180"/>
        </w:tabs>
        <w:bidi/>
        <w:ind w:left="714" w:hanging="357"/>
        <w:jc w:val="both"/>
        <w:rPr>
          <w:rFonts w:asciiTheme="majorBidi" w:hAnsiTheme="majorBidi" w:cs="B Nazanin"/>
          <w:b/>
          <w:bCs/>
          <w:color w:val="FF0000"/>
          <w:lang w:bidi="fa-IR"/>
        </w:rPr>
      </w:pPr>
      <w:r w:rsidRPr="00B075CF">
        <w:rPr>
          <w:rFonts w:asciiTheme="majorBidi" w:hAnsiTheme="majorBidi" w:cs="B Nazanin"/>
          <w:color w:val="000000"/>
          <w:rtl/>
        </w:rPr>
        <w:t xml:space="preserve">مجری طرح پژوهشی با عنوان </w:t>
      </w:r>
      <w:r w:rsidR="00460CFB" w:rsidRPr="00B075CF">
        <w:rPr>
          <w:rFonts w:asciiTheme="majorBidi" w:hAnsiTheme="majorBidi" w:cs="B Nazanin"/>
          <w:color w:val="000000"/>
          <w:rtl/>
        </w:rPr>
        <w:t>“</w:t>
      </w:r>
      <w:r w:rsidRPr="00B075CF">
        <w:rPr>
          <w:rFonts w:asciiTheme="majorBidi" w:hAnsiTheme="majorBidi" w:cs="B Nazanin"/>
          <w:color w:val="000000"/>
          <w:rtl/>
        </w:rPr>
        <w:t xml:space="preserve">رفتار دیوارهای برشی مرکب با بادبند فلزی </w:t>
      </w:r>
      <w:r w:rsidR="00460CFB" w:rsidRPr="00B075CF">
        <w:rPr>
          <w:rFonts w:asciiTheme="majorBidi" w:hAnsiTheme="majorBidi" w:cs="B Nazanin"/>
          <w:color w:val="000000"/>
          <w:rtl/>
        </w:rPr>
        <w:t>“</w:t>
      </w:r>
      <w:r w:rsidRPr="00B075CF">
        <w:rPr>
          <w:rFonts w:asciiTheme="majorBidi" w:hAnsiTheme="majorBidi" w:cs="B Nazanin"/>
          <w:color w:val="000000"/>
          <w:rtl/>
        </w:rPr>
        <w:t xml:space="preserve"> دانشگاه آزاد اسلامی واحد سمنان در سال </w:t>
      </w:r>
      <w:r w:rsidR="005644FF" w:rsidRPr="00B075CF">
        <w:rPr>
          <w:rFonts w:asciiTheme="majorBidi" w:hAnsiTheme="majorBidi" w:cs="B Nazanin"/>
          <w:color w:val="000000"/>
          <w:rtl/>
        </w:rPr>
        <w:t xml:space="preserve">۱۳۹۰، همکاران طرح :  علی همتی، </w:t>
      </w:r>
      <w:r w:rsidRPr="00B075CF">
        <w:rPr>
          <w:rFonts w:asciiTheme="majorBidi" w:hAnsiTheme="majorBidi" w:cs="B Nazanin"/>
          <w:color w:val="000000"/>
          <w:rtl/>
        </w:rPr>
        <w:t>م. صادقی خاتمه ۱۳۹۱ .</w:t>
      </w:r>
    </w:p>
    <w:p w14:paraId="40794F38" w14:textId="7F6C4E26" w:rsidR="00E3060B" w:rsidRPr="00B075CF" w:rsidRDefault="00C4569E" w:rsidP="00B075CF">
      <w:pPr>
        <w:pStyle w:val="ListParagraph"/>
        <w:numPr>
          <w:ilvl w:val="0"/>
          <w:numId w:val="26"/>
        </w:numPr>
        <w:tabs>
          <w:tab w:val="left" w:pos="-427"/>
          <w:tab w:val="left" w:pos="180"/>
        </w:tabs>
        <w:bidi/>
        <w:ind w:left="714" w:hanging="357"/>
        <w:jc w:val="both"/>
        <w:rPr>
          <w:rFonts w:asciiTheme="majorBidi" w:hAnsiTheme="majorBidi" w:cs="B Nazanin"/>
          <w:b/>
          <w:bCs/>
          <w:color w:val="FF0000"/>
          <w:lang w:bidi="fa-IR"/>
        </w:rPr>
      </w:pPr>
      <w:r w:rsidRPr="00B075CF">
        <w:rPr>
          <w:rFonts w:asciiTheme="majorBidi" w:hAnsiTheme="majorBidi" w:cs="B Nazanin"/>
          <w:color w:val="000000"/>
          <w:rtl/>
        </w:rPr>
        <w:t xml:space="preserve">طرح پژوهشی داخلی </w:t>
      </w:r>
      <w:r w:rsidR="00460CFB" w:rsidRPr="00B075CF">
        <w:rPr>
          <w:rFonts w:asciiTheme="majorBidi" w:hAnsiTheme="majorBidi" w:cs="B Nazanin"/>
          <w:color w:val="000000"/>
          <w:rtl/>
        </w:rPr>
        <w:t>“</w:t>
      </w:r>
      <w:r w:rsidRPr="00B075CF">
        <w:rPr>
          <w:rFonts w:asciiTheme="majorBidi" w:hAnsiTheme="majorBidi" w:cs="B Nazanin"/>
          <w:color w:val="000000"/>
          <w:rtl/>
        </w:rPr>
        <w:t>بررسي رفتار خطي و غير خطي ديوارهاي برشي مركب</w:t>
      </w:r>
      <w:r w:rsidR="00460CFB" w:rsidRPr="00B075CF">
        <w:rPr>
          <w:rFonts w:asciiTheme="majorBidi" w:hAnsiTheme="majorBidi" w:cs="B Nazanin"/>
          <w:color w:val="000000"/>
          <w:rtl/>
        </w:rPr>
        <w:t>“</w:t>
      </w:r>
      <w:r w:rsidRPr="00B075CF">
        <w:rPr>
          <w:rFonts w:asciiTheme="majorBidi" w:hAnsiTheme="majorBidi" w:cs="B Nazanin"/>
          <w:color w:val="000000"/>
          <w:rtl/>
        </w:rPr>
        <w:t xml:space="preserve"> تاريخ شروع </w:t>
      </w:r>
      <w:r w:rsidR="00BB0CA3" w:rsidRPr="00B075CF">
        <w:rPr>
          <w:rFonts w:asciiTheme="majorBidi" w:hAnsiTheme="majorBidi" w:cs="B Nazanin"/>
          <w:color w:val="000000"/>
          <w:rtl/>
        </w:rPr>
        <w:t xml:space="preserve">۱۳۸۱، </w:t>
      </w:r>
      <w:r w:rsidRPr="00B075CF">
        <w:rPr>
          <w:rFonts w:asciiTheme="majorBidi" w:hAnsiTheme="majorBidi" w:cs="B Nazanin"/>
          <w:color w:val="000000"/>
          <w:rtl/>
        </w:rPr>
        <w:t xml:space="preserve"> تاريخ خاتمه:</w:t>
      </w:r>
      <w:r w:rsidR="00E3060B" w:rsidRPr="00B075CF">
        <w:rPr>
          <w:rFonts w:asciiTheme="majorBidi" w:hAnsiTheme="majorBidi" w:cs="B Nazanin"/>
          <w:color w:val="000000"/>
          <w:rtl/>
        </w:rPr>
        <w:t xml:space="preserve"> </w:t>
      </w:r>
      <w:r w:rsidR="00BB0CA3" w:rsidRPr="00B075CF">
        <w:rPr>
          <w:rFonts w:asciiTheme="majorBidi" w:hAnsiTheme="majorBidi" w:cs="B Nazanin"/>
          <w:color w:val="000000"/>
          <w:rtl/>
        </w:rPr>
        <w:t xml:space="preserve">۱۳۸۵    </w:t>
      </w:r>
      <w:r w:rsidRPr="00B075CF">
        <w:rPr>
          <w:rFonts w:asciiTheme="majorBidi" w:hAnsiTheme="majorBidi" w:cs="B Nazanin"/>
          <w:rtl/>
          <w:lang w:bidi="fa-IR"/>
        </w:rPr>
        <w:t xml:space="preserve"> </w:t>
      </w:r>
    </w:p>
    <w:p w14:paraId="180DFAC5" w14:textId="77777777" w:rsidR="00E3060B" w:rsidRPr="00B075CF" w:rsidRDefault="00C4569E" w:rsidP="00B075CF">
      <w:pPr>
        <w:pStyle w:val="ListParagraph"/>
        <w:numPr>
          <w:ilvl w:val="0"/>
          <w:numId w:val="26"/>
        </w:numPr>
        <w:tabs>
          <w:tab w:val="left" w:pos="-427"/>
          <w:tab w:val="left" w:pos="180"/>
        </w:tabs>
        <w:bidi/>
        <w:ind w:left="714" w:hanging="357"/>
        <w:jc w:val="both"/>
        <w:rPr>
          <w:rFonts w:asciiTheme="majorBidi" w:hAnsiTheme="majorBidi" w:cs="B Nazanin"/>
          <w:b/>
          <w:bCs/>
          <w:color w:val="FF0000"/>
          <w:lang w:bidi="fa-IR"/>
        </w:rPr>
      </w:pPr>
      <w:r w:rsidRPr="00B075CF">
        <w:rPr>
          <w:rFonts w:asciiTheme="majorBidi" w:hAnsiTheme="majorBidi" w:cs="B Nazanin"/>
          <w:color w:val="000000"/>
          <w:rtl/>
        </w:rPr>
        <w:t>طرح پژوهشی داخلی</w:t>
      </w:r>
      <w:r w:rsidR="00460CFB" w:rsidRPr="00B075CF">
        <w:rPr>
          <w:rFonts w:asciiTheme="majorBidi" w:hAnsiTheme="majorBidi" w:cs="B Nazanin"/>
          <w:color w:val="000000"/>
          <w:rtl/>
        </w:rPr>
        <w:t>”</w:t>
      </w:r>
      <w:r w:rsidRPr="00B075CF">
        <w:rPr>
          <w:rFonts w:asciiTheme="majorBidi" w:hAnsiTheme="majorBidi" w:cs="B Nazanin"/>
          <w:color w:val="000000"/>
          <w:rtl/>
        </w:rPr>
        <w:t xml:space="preserve">محاسبه ضريب رفتار ساختمانهای </w:t>
      </w:r>
      <w:r w:rsidR="00F41FED" w:rsidRPr="00B075CF">
        <w:rPr>
          <w:rFonts w:asciiTheme="majorBidi" w:hAnsiTheme="majorBidi" w:cs="B Nazanin"/>
          <w:color w:val="000000"/>
          <w:rtl/>
        </w:rPr>
        <w:t>بتن‌آرمه</w:t>
      </w:r>
      <w:r w:rsidRPr="00B075CF">
        <w:rPr>
          <w:rFonts w:asciiTheme="majorBidi" w:hAnsiTheme="majorBidi" w:cs="B Nazanin"/>
          <w:color w:val="000000"/>
          <w:rtl/>
        </w:rPr>
        <w:t xml:space="preserve"> تقويت شده با بادبند فلزی</w:t>
      </w:r>
      <w:r w:rsidR="00460CFB" w:rsidRPr="00B075CF">
        <w:rPr>
          <w:rFonts w:asciiTheme="majorBidi" w:hAnsiTheme="majorBidi" w:cs="B Nazanin"/>
          <w:color w:val="000000"/>
          <w:rtl/>
        </w:rPr>
        <w:t>“</w:t>
      </w:r>
      <w:r w:rsidRPr="00B075CF">
        <w:rPr>
          <w:rFonts w:asciiTheme="majorBidi" w:hAnsiTheme="majorBidi" w:cs="B Nazanin"/>
          <w:color w:val="000000"/>
          <w:rtl/>
        </w:rPr>
        <w:t xml:space="preserve"> تاريخ شروع : </w:t>
      </w:r>
      <w:r w:rsidR="00441AB7" w:rsidRPr="00B075CF">
        <w:rPr>
          <w:rFonts w:asciiTheme="majorBidi" w:hAnsiTheme="majorBidi" w:cs="B Nazanin"/>
          <w:color w:val="000000"/>
          <w:rtl/>
        </w:rPr>
        <w:t xml:space="preserve">۱۳۷۹ </w:t>
      </w:r>
      <w:r w:rsidRPr="00B075CF">
        <w:rPr>
          <w:rFonts w:asciiTheme="majorBidi" w:hAnsiTheme="majorBidi" w:cs="B Nazanin"/>
          <w:color w:val="000000"/>
          <w:rtl/>
        </w:rPr>
        <w:t xml:space="preserve"> ، تاريخ خاتمه: </w:t>
      </w:r>
      <w:r w:rsidR="00441AB7" w:rsidRPr="00B075CF">
        <w:rPr>
          <w:rFonts w:asciiTheme="majorBidi" w:hAnsiTheme="majorBidi" w:cs="B Nazanin"/>
          <w:color w:val="000000"/>
          <w:rtl/>
        </w:rPr>
        <w:t xml:space="preserve">۱۳۸۱ </w:t>
      </w:r>
      <w:r w:rsidRPr="00B075CF">
        <w:rPr>
          <w:rFonts w:asciiTheme="majorBidi" w:hAnsiTheme="majorBidi" w:cs="B Nazanin"/>
          <w:rtl/>
          <w:lang w:bidi="fa-IR"/>
        </w:rPr>
        <w:t xml:space="preserve"> </w:t>
      </w:r>
    </w:p>
    <w:p w14:paraId="163ABC80" w14:textId="68965A3F" w:rsidR="00E3060B" w:rsidRPr="00B075CF" w:rsidRDefault="00C4569E" w:rsidP="00B075CF">
      <w:pPr>
        <w:pStyle w:val="ListParagraph"/>
        <w:numPr>
          <w:ilvl w:val="0"/>
          <w:numId w:val="26"/>
        </w:numPr>
        <w:tabs>
          <w:tab w:val="left" w:pos="-427"/>
          <w:tab w:val="left" w:pos="180"/>
        </w:tabs>
        <w:bidi/>
        <w:ind w:left="714" w:hanging="357"/>
        <w:jc w:val="both"/>
        <w:rPr>
          <w:rFonts w:asciiTheme="majorBidi" w:hAnsiTheme="majorBidi" w:cs="B Nazanin"/>
          <w:b/>
          <w:bCs/>
          <w:color w:val="FF0000"/>
          <w:lang w:bidi="fa-IR"/>
        </w:rPr>
      </w:pPr>
      <w:r w:rsidRPr="00B075CF">
        <w:rPr>
          <w:rFonts w:asciiTheme="majorBidi" w:hAnsiTheme="majorBidi" w:cs="B Nazanin"/>
          <w:color w:val="000000"/>
          <w:rtl/>
        </w:rPr>
        <w:t>طرح پژوهشی داخلی</w:t>
      </w:r>
      <w:r w:rsidR="00460CFB" w:rsidRPr="00B075CF">
        <w:rPr>
          <w:rFonts w:asciiTheme="majorBidi" w:hAnsiTheme="majorBidi" w:cs="B Nazanin"/>
          <w:color w:val="000000"/>
          <w:rtl/>
        </w:rPr>
        <w:t>”</w:t>
      </w:r>
      <w:r w:rsidRPr="00B075CF">
        <w:rPr>
          <w:rFonts w:asciiTheme="majorBidi" w:hAnsiTheme="majorBidi" w:cs="B Nazanin"/>
          <w:color w:val="000000"/>
          <w:rtl/>
        </w:rPr>
        <w:t xml:space="preserve">مقايسه رفتار ديوار برشی با بادبند فلزی و استفاده مختلط از دو سيستم در </w:t>
      </w:r>
      <w:r w:rsidR="00F41FED" w:rsidRPr="00B075CF">
        <w:rPr>
          <w:rFonts w:asciiTheme="majorBidi" w:hAnsiTheme="majorBidi" w:cs="B Nazanin"/>
          <w:color w:val="000000"/>
          <w:rtl/>
        </w:rPr>
        <w:t>ساختمان‌های</w:t>
      </w:r>
      <w:r w:rsidRPr="00B075CF">
        <w:rPr>
          <w:rFonts w:asciiTheme="majorBidi" w:hAnsiTheme="majorBidi" w:cs="B Nazanin"/>
          <w:color w:val="000000"/>
          <w:rtl/>
        </w:rPr>
        <w:t xml:space="preserve"> </w:t>
      </w:r>
      <w:r w:rsidR="00F41FED" w:rsidRPr="00B075CF">
        <w:rPr>
          <w:rFonts w:asciiTheme="majorBidi" w:hAnsiTheme="majorBidi" w:cs="B Nazanin"/>
          <w:color w:val="000000"/>
          <w:rtl/>
        </w:rPr>
        <w:t>بتن‌آرمه</w:t>
      </w:r>
      <w:r w:rsidR="00460CFB" w:rsidRPr="00B075CF">
        <w:rPr>
          <w:rFonts w:asciiTheme="majorBidi" w:hAnsiTheme="majorBidi" w:cs="B Nazanin"/>
          <w:color w:val="000000"/>
          <w:rtl/>
        </w:rPr>
        <w:t>”</w:t>
      </w:r>
      <w:r w:rsidRPr="00B075CF">
        <w:rPr>
          <w:rFonts w:asciiTheme="majorBidi" w:hAnsiTheme="majorBidi" w:cs="B Nazanin"/>
          <w:color w:val="000000"/>
          <w:rtl/>
        </w:rPr>
        <w:t xml:space="preserve"> تاريخ شروع : </w:t>
      </w:r>
      <w:r w:rsidR="00441AB7" w:rsidRPr="00B075CF">
        <w:rPr>
          <w:rFonts w:asciiTheme="majorBidi" w:hAnsiTheme="majorBidi" w:cs="B Nazanin"/>
          <w:color w:val="000000"/>
          <w:rtl/>
        </w:rPr>
        <w:t>۱۳۷۶</w:t>
      </w:r>
      <w:r w:rsidRPr="00B075CF">
        <w:rPr>
          <w:rFonts w:asciiTheme="majorBidi" w:hAnsiTheme="majorBidi" w:cs="B Nazanin"/>
          <w:color w:val="000000"/>
          <w:rtl/>
        </w:rPr>
        <w:t>، تاريخ خاتمه:</w:t>
      </w:r>
      <w:r w:rsidR="00441AB7" w:rsidRPr="00B075CF">
        <w:rPr>
          <w:rFonts w:asciiTheme="majorBidi" w:hAnsiTheme="majorBidi" w:cs="B Nazanin"/>
          <w:color w:val="000000"/>
          <w:rtl/>
        </w:rPr>
        <w:t xml:space="preserve">۱۳۷۹ </w:t>
      </w:r>
      <w:r w:rsidRPr="00B075CF">
        <w:rPr>
          <w:rFonts w:asciiTheme="majorBidi" w:hAnsiTheme="majorBidi" w:cs="B Nazanin"/>
          <w:color w:val="000000"/>
          <w:rtl/>
        </w:rPr>
        <w:t xml:space="preserve"> </w:t>
      </w:r>
    </w:p>
    <w:p w14:paraId="464DEDEA" w14:textId="77777777" w:rsidR="00E3060B" w:rsidRPr="00B075CF" w:rsidRDefault="00BB0CA3" w:rsidP="00B075CF">
      <w:pPr>
        <w:pStyle w:val="ListParagraph"/>
        <w:numPr>
          <w:ilvl w:val="0"/>
          <w:numId w:val="26"/>
        </w:numPr>
        <w:tabs>
          <w:tab w:val="left" w:pos="-427"/>
          <w:tab w:val="left" w:pos="180"/>
        </w:tabs>
        <w:bidi/>
        <w:ind w:left="714" w:hanging="357"/>
        <w:jc w:val="both"/>
        <w:rPr>
          <w:rFonts w:asciiTheme="majorBidi" w:hAnsiTheme="majorBidi" w:cs="B Nazanin"/>
          <w:b/>
          <w:bCs/>
          <w:color w:val="FF0000"/>
          <w:lang w:bidi="fa-IR"/>
        </w:rPr>
      </w:pPr>
      <w:r w:rsidRPr="00B075CF">
        <w:rPr>
          <w:rFonts w:asciiTheme="majorBidi" w:hAnsiTheme="majorBidi" w:cs="B Nazanin"/>
          <w:color w:val="000000"/>
          <w:rtl/>
        </w:rPr>
        <w:t xml:space="preserve">همکار طرح پژوهشی آقای </w:t>
      </w:r>
      <w:bookmarkStart w:id="220" w:name="OLE_LINK91"/>
      <w:r w:rsidRPr="00B075CF">
        <w:rPr>
          <w:rFonts w:asciiTheme="majorBidi" w:hAnsiTheme="majorBidi" w:cs="B Nazanin"/>
          <w:color w:val="000000"/>
          <w:rtl/>
        </w:rPr>
        <w:t xml:space="preserve">دکتر </w:t>
      </w:r>
      <w:bookmarkEnd w:id="220"/>
      <w:r w:rsidRPr="00B075CF">
        <w:rPr>
          <w:rFonts w:asciiTheme="majorBidi" w:hAnsiTheme="majorBidi" w:cs="B Nazanin"/>
          <w:color w:val="000000"/>
          <w:rtl/>
        </w:rPr>
        <w:t xml:space="preserve">شربتدار با عنوان </w:t>
      </w:r>
      <w:r w:rsidR="00460CFB" w:rsidRPr="00B075CF">
        <w:rPr>
          <w:rFonts w:asciiTheme="majorBidi" w:hAnsiTheme="majorBidi" w:cs="B Nazanin"/>
          <w:color w:val="000000"/>
          <w:rtl/>
        </w:rPr>
        <w:t>“</w:t>
      </w:r>
      <w:r w:rsidRPr="00B075CF">
        <w:rPr>
          <w:rFonts w:asciiTheme="majorBidi" w:hAnsiTheme="majorBidi" w:cs="B Nazanin"/>
          <w:color w:val="000000"/>
          <w:rtl/>
        </w:rPr>
        <w:t xml:space="preserve"> بررسی تحلیلی مقاوم سازی اتصالات بتنی با دستکهای فلزی </w:t>
      </w:r>
      <w:r w:rsidR="00460CFB" w:rsidRPr="00B075CF">
        <w:rPr>
          <w:rFonts w:asciiTheme="majorBidi" w:hAnsiTheme="majorBidi" w:cs="B Nazanin"/>
          <w:color w:val="000000"/>
          <w:rtl/>
        </w:rPr>
        <w:t>“</w:t>
      </w:r>
      <w:r w:rsidRPr="00B075CF">
        <w:rPr>
          <w:rFonts w:asciiTheme="majorBidi" w:hAnsiTheme="majorBidi" w:cs="B Nazanin"/>
          <w:color w:val="000000"/>
          <w:rtl/>
        </w:rPr>
        <w:t xml:space="preserve"> تاريخ شروع:  ۱۳۸۸ تا کنون </w:t>
      </w:r>
      <w:r w:rsidRPr="00B075CF">
        <w:rPr>
          <w:rFonts w:asciiTheme="majorBidi" w:hAnsiTheme="majorBidi" w:cs="B Nazanin"/>
          <w:rtl/>
          <w:lang w:bidi="fa-IR"/>
        </w:rPr>
        <w:t xml:space="preserve"> </w:t>
      </w:r>
    </w:p>
    <w:p w14:paraId="3C3BE592" w14:textId="31207C51" w:rsidR="00310D0A" w:rsidRPr="00B075CF" w:rsidRDefault="00310D0A" w:rsidP="00B075CF">
      <w:pPr>
        <w:pStyle w:val="ListParagraph"/>
        <w:numPr>
          <w:ilvl w:val="0"/>
          <w:numId w:val="26"/>
        </w:numPr>
        <w:tabs>
          <w:tab w:val="left" w:pos="-427"/>
          <w:tab w:val="left" w:pos="180"/>
        </w:tabs>
        <w:bidi/>
        <w:ind w:left="714" w:hanging="357"/>
        <w:jc w:val="both"/>
        <w:rPr>
          <w:rFonts w:asciiTheme="majorBidi" w:hAnsiTheme="majorBidi" w:cs="B Nazanin"/>
          <w:b/>
          <w:bCs/>
          <w:color w:val="FF0000"/>
          <w:rtl/>
          <w:lang w:bidi="fa-IR"/>
        </w:rPr>
      </w:pPr>
      <w:r w:rsidRPr="00B075CF">
        <w:rPr>
          <w:rFonts w:asciiTheme="majorBidi" w:hAnsiTheme="majorBidi" w:cs="B Nazanin"/>
          <w:color w:val="000000"/>
          <w:rtl/>
        </w:rPr>
        <w:t xml:space="preserve">همکار در پروژه تحقیقاتی مرکز تحقیقات ساختمان و مسکن تحت عنوان "بررسی رفتار اتصالات پیش ساخته </w:t>
      </w:r>
      <w:r w:rsidR="00F41FED" w:rsidRPr="00B075CF">
        <w:rPr>
          <w:rFonts w:asciiTheme="majorBidi" w:hAnsiTheme="majorBidi" w:cs="B Nazanin"/>
          <w:color w:val="000000"/>
          <w:rtl/>
        </w:rPr>
        <w:t>بتن‌آرمه</w:t>
      </w:r>
      <w:r w:rsidRPr="00B075CF">
        <w:rPr>
          <w:rFonts w:asciiTheme="majorBidi" w:hAnsiTheme="majorBidi" w:cs="B Nazanin"/>
          <w:color w:val="000000"/>
          <w:rtl/>
        </w:rPr>
        <w:t xml:space="preserve"> دكتر</w:t>
      </w:r>
      <w:r w:rsidR="00E3060B" w:rsidRPr="00B075CF">
        <w:rPr>
          <w:rFonts w:asciiTheme="majorBidi" w:hAnsiTheme="majorBidi" w:cs="B Nazanin"/>
          <w:color w:val="000000"/>
          <w:rtl/>
        </w:rPr>
        <w:t xml:space="preserve"> </w:t>
      </w:r>
      <w:r w:rsidRPr="00B075CF">
        <w:rPr>
          <w:rFonts w:asciiTheme="majorBidi" w:hAnsiTheme="majorBidi" w:cs="B Nazanin"/>
          <w:color w:val="000000"/>
          <w:rtl/>
        </w:rPr>
        <w:t>مصيبي</w:t>
      </w:r>
      <w:r w:rsidRPr="00B075CF">
        <w:rPr>
          <w:rFonts w:asciiTheme="majorBidi" w:hAnsiTheme="majorBidi" w:cs="B Nazanin"/>
          <w:color w:val="000000"/>
        </w:rPr>
        <w:t xml:space="preserve"> </w:t>
      </w:r>
      <w:r w:rsidRPr="00B075CF">
        <w:rPr>
          <w:rFonts w:asciiTheme="majorBidi" w:hAnsiTheme="majorBidi" w:cs="B Nazanin"/>
          <w:color w:val="000000"/>
          <w:rtl/>
        </w:rPr>
        <w:t>و</w:t>
      </w:r>
      <w:r w:rsidRPr="00B075CF">
        <w:rPr>
          <w:rFonts w:asciiTheme="majorBidi" w:hAnsiTheme="majorBidi" w:cs="B Nazanin"/>
          <w:color w:val="000000"/>
        </w:rPr>
        <w:t xml:space="preserve"> </w:t>
      </w:r>
      <w:r w:rsidRPr="00B075CF">
        <w:rPr>
          <w:rFonts w:asciiTheme="majorBidi" w:hAnsiTheme="majorBidi" w:cs="B Nazanin"/>
          <w:color w:val="000000"/>
          <w:rtl/>
        </w:rPr>
        <w:t>دكتر</w:t>
      </w:r>
      <w:r w:rsidRPr="00B075CF">
        <w:rPr>
          <w:rFonts w:asciiTheme="majorBidi" w:hAnsiTheme="majorBidi" w:cs="B Nazanin"/>
          <w:color w:val="000000"/>
        </w:rPr>
        <w:t xml:space="preserve"> </w:t>
      </w:r>
      <w:r w:rsidRPr="00B075CF">
        <w:rPr>
          <w:rFonts w:asciiTheme="majorBidi" w:hAnsiTheme="majorBidi" w:cs="B Nazanin"/>
          <w:color w:val="000000"/>
          <w:rtl/>
        </w:rPr>
        <w:t>علي</w:t>
      </w:r>
      <w:r w:rsidRPr="00B075CF">
        <w:rPr>
          <w:rFonts w:asciiTheme="majorBidi" w:hAnsiTheme="majorBidi" w:cs="B Nazanin"/>
          <w:color w:val="000000"/>
        </w:rPr>
        <w:t xml:space="preserve"> </w:t>
      </w:r>
      <w:r w:rsidRPr="00B075CF">
        <w:rPr>
          <w:rFonts w:asciiTheme="majorBidi" w:hAnsiTheme="majorBidi" w:cs="B Nazanin"/>
          <w:color w:val="000000"/>
          <w:rtl/>
        </w:rPr>
        <w:t>خيرالدين (۱۳۸۲)</w:t>
      </w:r>
    </w:p>
    <w:p w14:paraId="60E2D686" w14:textId="77777777" w:rsidR="00C94ED4" w:rsidRPr="00B075CF" w:rsidRDefault="00C94ED4" w:rsidP="00B075CF">
      <w:pPr>
        <w:tabs>
          <w:tab w:val="left" w:pos="180"/>
          <w:tab w:val="left" w:pos="360"/>
        </w:tabs>
        <w:ind w:left="714" w:hanging="357"/>
        <w:jc w:val="both"/>
        <w:rPr>
          <w:rFonts w:asciiTheme="majorBidi" w:hAnsiTheme="majorBidi" w:cs="B Nazanin"/>
          <w:rtl/>
          <w:lang w:bidi="fa-IR"/>
        </w:rPr>
      </w:pPr>
    </w:p>
    <w:p w14:paraId="794CAD44" w14:textId="77777777" w:rsidR="00285A36" w:rsidRPr="00B075CF" w:rsidRDefault="00285A36" w:rsidP="00B075CF">
      <w:pPr>
        <w:tabs>
          <w:tab w:val="left" w:pos="180"/>
          <w:tab w:val="left" w:pos="360"/>
        </w:tabs>
        <w:ind w:left="714" w:right="424" w:hanging="357"/>
        <w:jc w:val="right"/>
        <w:rPr>
          <w:rFonts w:asciiTheme="majorBidi" w:hAnsiTheme="majorBidi" w:cs="B Nazanin"/>
          <w:b/>
          <w:bCs/>
          <w:color w:val="FF0000"/>
          <w:rtl/>
          <w:lang w:bidi="fa-IR"/>
        </w:rPr>
      </w:pPr>
      <w:r w:rsidRPr="00B075CF">
        <w:rPr>
          <w:rFonts w:asciiTheme="majorBidi" w:hAnsiTheme="majorBidi" w:cs="B Nazanin"/>
          <w:b/>
          <w:bCs/>
          <w:color w:val="FF0000"/>
          <w:rtl/>
          <w:lang w:bidi="fa-IR"/>
        </w:rPr>
        <w:t>عضويت در هيئت تحريرية مجلات معتبر</w:t>
      </w:r>
      <w:r w:rsidR="00045F8D" w:rsidRPr="00B075CF">
        <w:rPr>
          <w:rFonts w:asciiTheme="majorBidi" w:hAnsiTheme="majorBidi" w:cs="B Nazanin"/>
          <w:b/>
          <w:bCs/>
          <w:color w:val="FF0000"/>
          <w:rtl/>
          <w:lang w:bidi="fa-IR"/>
        </w:rPr>
        <w:t>:</w:t>
      </w:r>
    </w:p>
    <w:p w14:paraId="3F2AAD20" w14:textId="77777777" w:rsidR="005C1F1B" w:rsidRPr="00B075CF" w:rsidRDefault="005C1F1B" w:rsidP="00B075CF">
      <w:pPr>
        <w:pStyle w:val="ListParagraph"/>
        <w:numPr>
          <w:ilvl w:val="0"/>
          <w:numId w:val="27"/>
        </w:numPr>
        <w:bidi/>
        <w:ind w:left="714" w:hanging="357"/>
        <w:jc w:val="both"/>
        <w:rPr>
          <w:rFonts w:asciiTheme="majorBidi" w:hAnsiTheme="majorBidi" w:cs="B Nazanin"/>
          <w:color w:val="000000"/>
          <w:rtl/>
          <w:lang w:bidi="fa-IR"/>
        </w:rPr>
      </w:pPr>
      <w:r w:rsidRPr="00B075CF">
        <w:rPr>
          <w:rFonts w:asciiTheme="majorBidi" w:hAnsiTheme="majorBidi" w:cs="B Nazanin"/>
          <w:color w:val="000000"/>
          <w:rtl/>
        </w:rPr>
        <w:lastRenderedPageBreak/>
        <w:t>سردبیر و عضو هيئت تحريرية ژورنال انگلیسی:</w:t>
      </w:r>
    </w:p>
    <w:p w14:paraId="63407B04" w14:textId="77777777" w:rsidR="005C1F1B" w:rsidRPr="00B075CF" w:rsidRDefault="005C1F1B" w:rsidP="00B075CF">
      <w:pPr>
        <w:bidi/>
        <w:ind w:left="714" w:hanging="357"/>
        <w:jc w:val="right"/>
        <w:rPr>
          <w:rFonts w:asciiTheme="majorBidi" w:hAnsiTheme="majorBidi" w:cs="B Nazanin"/>
          <w:color w:val="000000"/>
          <w:rtl/>
          <w:lang w:bidi="fa-IR"/>
        </w:rPr>
      </w:pPr>
      <w:r w:rsidRPr="00B075CF">
        <w:rPr>
          <w:rFonts w:asciiTheme="majorBidi" w:hAnsiTheme="majorBidi" w:cs="B Nazanin"/>
          <w:color w:val="000000"/>
          <w:rtl/>
          <w:lang w:bidi="fa-IR"/>
        </w:rPr>
        <w:t xml:space="preserve">   </w:t>
      </w:r>
      <w:r w:rsidRPr="00B075CF">
        <w:rPr>
          <w:rFonts w:asciiTheme="majorBidi" w:hAnsiTheme="majorBidi" w:cs="B Nazanin"/>
          <w:color w:val="000000"/>
          <w:lang w:bidi="fa-IR"/>
        </w:rPr>
        <w:t>Journal of Rehabilitation in Civil Engineering</w:t>
      </w:r>
    </w:p>
    <w:p w14:paraId="3BBC32DA" w14:textId="77777777" w:rsidR="005C1F1B" w:rsidRPr="00B075CF" w:rsidRDefault="005C1F1B" w:rsidP="00B075CF">
      <w:pPr>
        <w:bidi/>
        <w:ind w:left="714" w:hanging="357"/>
        <w:jc w:val="both"/>
        <w:rPr>
          <w:rFonts w:asciiTheme="majorBidi" w:hAnsiTheme="majorBidi" w:cs="B Nazanin"/>
          <w:color w:val="000000"/>
          <w:rtl/>
          <w:lang w:bidi="fa-IR"/>
        </w:rPr>
      </w:pPr>
      <w:r w:rsidRPr="00B075CF">
        <w:rPr>
          <w:rFonts w:asciiTheme="majorBidi" w:hAnsiTheme="majorBidi" w:cs="B Nazanin"/>
          <w:color w:val="000000"/>
          <w:rtl/>
          <w:lang w:bidi="fa-IR"/>
        </w:rPr>
        <w:t xml:space="preserve">      </w:t>
      </w:r>
      <w:r w:rsidRPr="00B075CF">
        <w:rPr>
          <w:rFonts w:asciiTheme="majorBidi" w:hAnsiTheme="majorBidi" w:cs="B Nazanin"/>
          <w:color w:val="000000"/>
          <w:rtl/>
        </w:rPr>
        <w:t>دانشگاه سمنان، از ۱۳۹</w:t>
      </w:r>
      <w:r w:rsidRPr="00B075CF">
        <w:rPr>
          <w:rFonts w:asciiTheme="majorBidi" w:hAnsiTheme="majorBidi" w:cs="B Nazanin"/>
          <w:color w:val="000000"/>
          <w:rtl/>
          <w:lang w:bidi="fa-IR"/>
        </w:rPr>
        <w:t>6</w:t>
      </w:r>
      <w:r w:rsidRPr="00B075CF">
        <w:rPr>
          <w:rFonts w:asciiTheme="majorBidi" w:hAnsiTheme="majorBidi" w:cs="B Nazanin"/>
          <w:color w:val="000000"/>
          <w:rtl/>
        </w:rPr>
        <w:t xml:space="preserve"> تا کنون</w:t>
      </w:r>
      <w:r w:rsidRPr="00B075CF">
        <w:rPr>
          <w:rFonts w:asciiTheme="majorBidi" w:hAnsiTheme="majorBidi" w:cs="B Nazanin"/>
          <w:color w:val="000000"/>
          <w:rtl/>
          <w:lang w:bidi="fa-IR"/>
        </w:rPr>
        <w:t xml:space="preserve">. </w:t>
      </w:r>
    </w:p>
    <w:p w14:paraId="59BEB25B" w14:textId="77777777" w:rsidR="005C1F1B" w:rsidRPr="00B075CF" w:rsidRDefault="005C1F1B" w:rsidP="00B075CF">
      <w:pPr>
        <w:pStyle w:val="ListParagraph"/>
        <w:bidi/>
        <w:ind w:left="714" w:hanging="357"/>
        <w:jc w:val="both"/>
        <w:rPr>
          <w:rFonts w:asciiTheme="majorBidi" w:hAnsiTheme="majorBidi" w:cs="B Nazanin"/>
          <w:color w:val="4BACC6" w:themeColor="accent5"/>
        </w:rPr>
      </w:pPr>
    </w:p>
    <w:p w14:paraId="0D9FFAB3" w14:textId="37FF5723" w:rsidR="00AB026D" w:rsidRPr="00B075CF" w:rsidRDefault="00AB026D" w:rsidP="00B075CF">
      <w:pPr>
        <w:pStyle w:val="ListParagraph"/>
        <w:numPr>
          <w:ilvl w:val="0"/>
          <w:numId w:val="27"/>
        </w:numPr>
        <w:bidi/>
        <w:ind w:left="714" w:hanging="357"/>
        <w:jc w:val="both"/>
        <w:rPr>
          <w:rFonts w:asciiTheme="majorBidi" w:hAnsiTheme="majorBidi" w:cs="B Nazanin"/>
          <w:color w:val="4BACC6" w:themeColor="accent5"/>
          <w:rtl/>
        </w:rPr>
      </w:pPr>
      <w:r w:rsidRPr="00B075CF">
        <w:rPr>
          <w:rFonts w:asciiTheme="majorBidi" w:hAnsiTheme="majorBidi" w:cs="B Nazanin"/>
          <w:color w:val="000000"/>
          <w:rtl/>
        </w:rPr>
        <w:t>عضو هيئت تحريرية ژورنال:</w:t>
      </w:r>
    </w:p>
    <w:p w14:paraId="4D615535" w14:textId="77777777" w:rsidR="00AB026D" w:rsidRPr="00B075CF" w:rsidRDefault="00AB026D" w:rsidP="00B075CF">
      <w:pPr>
        <w:bidi/>
        <w:ind w:left="714" w:hanging="357"/>
        <w:jc w:val="right"/>
        <w:rPr>
          <w:rFonts w:asciiTheme="majorBidi" w:hAnsiTheme="majorBidi" w:cs="B Nazanin"/>
          <w:color w:val="4BACC6" w:themeColor="accent5"/>
          <w:rtl/>
        </w:rPr>
      </w:pPr>
      <w:r w:rsidRPr="00B075CF">
        <w:rPr>
          <w:rStyle w:val="hit"/>
          <w:rFonts w:asciiTheme="majorBidi" w:hAnsiTheme="majorBidi" w:cs="B Nazanin"/>
        </w:rPr>
        <w:t>International Journal of Engineering (IJE), (in English)</w:t>
      </w:r>
    </w:p>
    <w:p w14:paraId="2A0EA43A" w14:textId="6957E3C9" w:rsidR="00AB026D" w:rsidRPr="00B075CF" w:rsidRDefault="00AB026D" w:rsidP="00B075CF">
      <w:pPr>
        <w:bidi/>
        <w:ind w:left="714" w:hanging="357"/>
        <w:jc w:val="both"/>
        <w:rPr>
          <w:rFonts w:asciiTheme="majorBidi" w:hAnsiTheme="majorBidi" w:cs="B Nazanin"/>
          <w:color w:val="4BACC6" w:themeColor="accent5"/>
          <w:lang w:bidi="fa-IR"/>
        </w:rPr>
      </w:pPr>
      <w:r w:rsidRPr="00B075CF">
        <w:rPr>
          <w:rFonts w:asciiTheme="majorBidi" w:hAnsiTheme="majorBidi" w:cs="B Nazanin"/>
          <w:i/>
          <w:iCs/>
          <w:color w:val="4BACC6" w:themeColor="accent5"/>
          <w:rtl/>
        </w:rPr>
        <w:t xml:space="preserve">     </w:t>
      </w:r>
      <w:r w:rsidRPr="00B075CF">
        <w:rPr>
          <w:rFonts w:asciiTheme="majorBidi" w:hAnsiTheme="majorBidi" w:cs="B Nazanin"/>
          <w:color w:val="000000"/>
          <w:rtl/>
          <w:lang w:bidi="fa-IR"/>
        </w:rPr>
        <w:t xml:space="preserve">از </w:t>
      </w:r>
      <w:r w:rsidR="0017151E" w:rsidRPr="00B075CF">
        <w:rPr>
          <w:rFonts w:asciiTheme="majorBidi" w:hAnsiTheme="majorBidi" w:cs="B Nazanin"/>
          <w:color w:val="000000"/>
          <w:rtl/>
          <w:lang w:bidi="fa-IR"/>
        </w:rPr>
        <w:t>سال2015</w:t>
      </w:r>
      <w:r w:rsidRPr="00B075CF">
        <w:rPr>
          <w:rFonts w:asciiTheme="majorBidi" w:hAnsiTheme="majorBidi" w:cs="B Nazanin"/>
          <w:color w:val="000000"/>
          <w:lang w:bidi="fa-IR"/>
        </w:rPr>
        <w:t xml:space="preserve"> </w:t>
      </w:r>
      <w:r w:rsidRPr="00B075CF">
        <w:rPr>
          <w:rFonts w:asciiTheme="majorBidi" w:hAnsiTheme="majorBidi" w:cs="B Nazanin"/>
          <w:color w:val="000000"/>
          <w:rtl/>
          <w:lang w:bidi="fa-IR"/>
        </w:rPr>
        <w:t>تا کنون.</w:t>
      </w:r>
      <w:r w:rsidRPr="00B075CF">
        <w:rPr>
          <w:rFonts w:asciiTheme="majorBidi" w:hAnsiTheme="majorBidi" w:cs="B Nazanin"/>
          <w:color w:val="4BACC6" w:themeColor="accent5"/>
          <w:rtl/>
          <w:lang w:bidi="fa-IR"/>
        </w:rPr>
        <w:t xml:space="preserve"> </w:t>
      </w:r>
    </w:p>
    <w:p w14:paraId="0EBF13F9" w14:textId="77777777" w:rsidR="00AB026D" w:rsidRPr="00B075CF" w:rsidRDefault="00AB026D" w:rsidP="00B075CF">
      <w:pPr>
        <w:tabs>
          <w:tab w:val="left" w:pos="180"/>
          <w:tab w:val="left" w:pos="360"/>
        </w:tabs>
        <w:ind w:left="714" w:hanging="357"/>
        <w:jc w:val="both"/>
        <w:rPr>
          <w:rFonts w:asciiTheme="majorBidi" w:hAnsiTheme="majorBidi" w:cs="B Nazanin"/>
          <w:color w:val="FF0000"/>
          <w:rtl/>
          <w:lang w:bidi="fa-IR"/>
        </w:rPr>
      </w:pPr>
    </w:p>
    <w:p w14:paraId="536DF532" w14:textId="59E57E54" w:rsidR="00285A36" w:rsidRPr="00B075CF" w:rsidRDefault="00285A36" w:rsidP="00B075CF">
      <w:pPr>
        <w:pStyle w:val="ListParagraph"/>
        <w:numPr>
          <w:ilvl w:val="0"/>
          <w:numId w:val="27"/>
        </w:numPr>
        <w:bidi/>
        <w:ind w:left="714" w:hanging="357"/>
        <w:jc w:val="both"/>
        <w:rPr>
          <w:rFonts w:asciiTheme="majorBidi" w:hAnsiTheme="majorBidi" w:cs="B Nazanin"/>
          <w:color w:val="4BACC6" w:themeColor="accent5"/>
          <w:rtl/>
        </w:rPr>
      </w:pPr>
      <w:r w:rsidRPr="00B075CF">
        <w:rPr>
          <w:rFonts w:asciiTheme="majorBidi" w:hAnsiTheme="majorBidi" w:cs="B Nazanin"/>
          <w:color w:val="000000"/>
          <w:rtl/>
        </w:rPr>
        <w:t>عضو هيئت تحريرية ژورنال:</w:t>
      </w:r>
    </w:p>
    <w:p w14:paraId="3C6472C7" w14:textId="77777777" w:rsidR="00285A36" w:rsidRPr="00B075CF" w:rsidRDefault="000C31E4" w:rsidP="00B075CF">
      <w:pPr>
        <w:bidi/>
        <w:ind w:left="714" w:hanging="357"/>
        <w:jc w:val="right"/>
        <w:rPr>
          <w:rFonts w:asciiTheme="majorBidi" w:hAnsiTheme="majorBidi" w:cs="B Nazanin"/>
          <w:color w:val="4BACC6" w:themeColor="accent5"/>
          <w:rtl/>
        </w:rPr>
      </w:pPr>
      <w:r w:rsidRPr="00B075CF">
        <w:rPr>
          <w:rStyle w:val="hit"/>
          <w:rFonts w:asciiTheme="majorBidi" w:hAnsiTheme="majorBidi" w:cs="B Nazanin"/>
        </w:rPr>
        <w:t>International Journal of Civil Engineering (SSRG-IJCE), (in English)</w:t>
      </w:r>
    </w:p>
    <w:p w14:paraId="7494208B" w14:textId="542ADDED" w:rsidR="00285A36" w:rsidRPr="00B075CF" w:rsidRDefault="00285A36" w:rsidP="00B075CF">
      <w:pPr>
        <w:bidi/>
        <w:ind w:left="714" w:hanging="357"/>
        <w:jc w:val="both"/>
        <w:rPr>
          <w:rFonts w:asciiTheme="majorBidi" w:hAnsiTheme="majorBidi" w:cs="B Nazanin"/>
          <w:color w:val="4BACC6" w:themeColor="accent5"/>
          <w:rtl/>
          <w:lang w:bidi="fa-IR"/>
        </w:rPr>
      </w:pPr>
      <w:r w:rsidRPr="00B075CF">
        <w:rPr>
          <w:rFonts w:asciiTheme="majorBidi" w:hAnsiTheme="majorBidi" w:cs="B Nazanin"/>
          <w:i/>
          <w:iCs/>
          <w:color w:val="4BACC6" w:themeColor="accent5"/>
          <w:rtl/>
        </w:rPr>
        <w:t xml:space="preserve">     </w:t>
      </w:r>
      <w:r w:rsidRPr="00B075CF">
        <w:rPr>
          <w:rFonts w:asciiTheme="majorBidi" w:hAnsiTheme="majorBidi" w:cs="B Nazanin"/>
          <w:color w:val="000000"/>
          <w:rtl/>
          <w:lang w:bidi="fa-IR"/>
        </w:rPr>
        <w:t xml:space="preserve">از </w:t>
      </w:r>
      <w:r w:rsidR="000C31E4" w:rsidRPr="00B075CF">
        <w:rPr>
          <w:rFonts w:asciiTheme="majorBidi" w:hAnsiTheme="majorBidi" w:cs="B Nazanin"/>
          <w:color w:val="000000"/>
          <w:rtl/>
          <w:lang w:bidi="fa-IR"/>
        </w:rPr>
        <w:t xml:space="preserve">سال </w:t>
      </w:r>
      <w:r w:rsidR="0017151E" w:rsidRPr="00B075CF">
        <w:rPr>
          <w:rFonts w:asciiTheme="majorBidi" w:hAnsiTheme="majorBidi" w:cs="B Nazanin"/>
          <w:color w:val="000000"/>
          <w:rtl/>
          <w:lang w:bidi="fa-IR"/>
        </w:rPr>
        <w:t>2014</w:t>
      </w:r>
      <w:r w:rsidR="000C31E4" w:rsidRPr="00B075CF">
        <w:rPr>
          <w:rFonts w:asciiTheme="majorBidi" w:hAnsiTheme="majorBidi" w:cs="B Nazanin"/>
          <w:color w:val="000000"/>
          <w:lang w:bidi="fa-IR"/>
        </w:rPr>
        <w:t xml:space="preserve"> </w:t>
      </w:r>
      <w:r w:rsidRPr="00B075CF">
        <w:rPr>
          <w:rFonts w:asciiTheme="majorBidi" w:hAnsiTheme="majorBidi" w:cs="B Nazanin"/>
          <w:color w:val="000000"/>
          <w:rtl/>
          <w:lang w:bidi="fa-IR"/>
        </w:rPr>
        <w:t>تا کنون.</w:t>
      </w:r>
      <w:r w:rsidRPr="00B075CF">
        <w:rPr>
          <w:rFonts w:asciiTheme="majorBidi" w:hAnsiTheme="majorBidi" w:cs="B Nazanin"/>
          <w:color w:val="4BACC6" w:themeColor="accent5"/>
          <w:rtl/>
          <w:lang w:bidi="fa-IR"/>
        </w:rPr>
        <w:t xml:space="preserve"> </w:t>
      </w:r>
    </w:p>
    <w:p w14:paraId="0B90A4B1" w14:textId="77777777" w:rsidR="00FD31F5" w:rsidRPr="00B075CF" w:rsidRDefault="00FD31F5" w:rsidP="00B075CF">
      <w:pPr>
        <w:bidi/>
        <w:ind w:left="714" w:hanging="357"/>
        <w:jc w:val="both"/>
        <w:rPr>
          <w:rFonts w:asciiTheme="majorBidi" w:hAnsiTheme="majorBidi" w:cs="B Nazanin"/>
          <w:color w:val="4BACC6" w:themeColor="accent5"/>
          <w:lang w:bidi="fa-IR"/>
        </w:rPr>
      </w:pPr>
    </w:p>
    <w:p w14:paraId="71B1760B" w14:textId="16A9A78F" w:rsidR="00285A36" w:rsidRPr="00B075CF" w:rsidRDefault="00285A36" w:rsidP="00B075CF">
      <w:pPr>
        <w:pStyle w:val="ListParagraph"/>
        <w:numPr>
          <w:ilvl w:val="0"/>
          <w:numId w:val="27"/>
        </w:numPr>
        <w:bidi/>
        <w:ind w:left="714" w:hanging="357"/>
        <w:jc w:val="both"/>
        <w:rPr>
          <w:rFonts w:asciiTheme="majorBidi" w:hAnsiTheme="majorBidi" w:cs="B Nazanin"/>
          <w:color w:val="4BACC6" w:themeColor="accent5"/>
          <w:rtl/>
        </w:rPr>
      </w:pPr>
      <w:r w:rsidRPr="00B075CF">
        <w:rPr>
          <w:rFonts w:asciiTheme="majorBidi" w:hAnsiTheme="majorBidi" w:cs="B Nazanin"/>
          <w:color w:val="000000"/>
          <w:rtl/>
        </w:rPr>
        <w:t>عضو هيئت تحريرية ژورنال:</w:t>
      </w:r>
    </w:p>
    <w:p w14:paraId="400A8672" w14:textId="77777777" w:rsidR="00285A36" w:rsidRPr="00B075CF" w:rsidRDefault="00F731DA" w:rsidP="00B075CF">
      <w:pPr>
        <w:bidi/>
        <w:ind w:left="714" w:hanging="357"/>
        <w:jc w:val="right"/>
        <w:rPr>
          <w:rFonts w:asciiTheme="majorBidi" w:hAnsiTheme="majorBidi" w:cs="B Nazanin"/>
          <w:color w:val="4BACC6" w:themeColor="accent5"/>
          <w:rtl/>
        </w:rPr>
      </w:pPr>
      <w:r w:rsidRPr="00B075CF">
        <w:rPr>
          <w:rStyle w:val="hit"/>
          <w:rFonts w:asciiTheme="majorBidi" w:hAnsiTheme="majorBidi" w:cs="B Nazanin"/>
        </w:rPr>
        <w:t>Journal of Engineering and Manufacturing Technology (PJEMT), (in English)</w:t>
      </w:r>
    </w:p>
    <w:p w14:paraId="6ED4A664" w14:textId="02DAFA4A" w:rsidR="00285A36" w:rsidRPr="00B075CF" w:rsidRDefault="00285A36" w:rsidP="00B075CF">
      <w:pPr>
        <w:bidi/>
        <w:ind w:left="714" w:hanging="357"/>
        <w:jc w:val="both"/>
        <w:rPr>
          <w:rFonts w:asciiTheme="majorBidi" w:hAnsiTheme="majorBidi" w:cs="B Nazanin"/>
          <w:color w:val="4BACC6" w:themeColor="accent5"/>
          <w:rtl/>
          <w:lang w:bidi="fa-IR"/>
        </w:rPr>
      </w:pPr>
      <w:r w:rsidRPr="00B075CF">
        <w:rPr>
          <w:rFonts w:asciiTheme="majorBidi" w:hAnsiTheme="majorBidi" w:cs="B Nazanin"/>
          <w:color w:val="000000"/>
          <w:rtl/>
          <w:lang w:bidi="fa-IR"/>
        </w:rPr>
        <w:t xml:space="preserve">      از</w:t>
      </w:r>
      <w:r w:rsidR="00A523B4" w:rsidRPr="00B075CF">
        <w:rPr>
          <w:rFonts w:asciiTheme="majorBidi" w:hAnsiTheme="majorBidi" w:cs="B Nazanin"/>
          <w:color w:val="000000"/>
          <w:rtl/>
          <w:lang w:bidi="fa-IR"/>
        </w:rPr>
        <w:t xml:space="preserve">سال </w:t>
      </w:r>
      <w:r w:rsidR="0017151E" w:rsidRPr="00B075CF">
        <w:rPr>
          <w:rFonts w:asciiTheme="majorBidi" w:hAnsiTheme="majorBidi" w:cs="B Nazanin"/>
          <w:color w:val="000000"/>
          <w:rtl/>
          <w:lang w:bidi="fa-IR"/>
        </w:rPr>
        <w:t>2014</w:t>
      </w:r>
      <w:r w:rsidR="001D08E4" w:rsidRPr="00B075CF">
        <w:rPr>
          <w:rFonts w:asciiTheme="majorBidi" w:hAnsiTheme="majorBidi" w:cs="B Nazanin"/>
          <w:color w:val="000000"/>
          <w:lang w:bidi="fa-IR"/>
        </w:rPr>
        <w:t xml:space="preserve"> </w:t>
      </w:r>
      <w:r w:rsidRPr="00B075CF">
        <w:rPr>
          <w:rFonts w:asciiTheme="majorBidi" w:hAnsiTheme="majorBidi" w:cs="B Nazanin"/>
          <w:color w:val="000000"/>
          <w:rtl/>
          <w:lang w:bidi="fa-IR"/>
        </w:rPr>
        <w:t>تا کنون</w:t>
      </w:r>
      <w:r w:rsidRPr="00B075CF">
        <w:rPr>
          <w:rFonts w:asciiTheme="majorBidi" w:hAnsiTheme="majorBidi" w:cs="B Nazanin"/>
          <w:color w:val="4BACC6" w:themeColor="accent5"/>
          <w:rtl/>
          <w:lang w:bidi="fa-IR"/>
        </w:rPr>
        <w:t xml:space="preserve">. </w:t>
      </w:r>
    </w:p>
    <w:p w14:paraId="25C09AC9" w14:textId="77777777" w:rsidR="00FD31F5" w:rsidRPr="00B075CF" w:rsidRDefault="00FD31F5" w:rsidP="00B075CF">
      <w:pPr>
        <w:bidi/>
        <w:ind w:left="714" w:hanging="357"/>
        <w:jc w:val="both"/>
        <w:rPr>
          <w:rFonts w:asciiTheme="majorBidi" w:hAnsiTheme="majorBidi" w:cs="B Nazanin"/>
          <w:color w:val="4BACC6" w:themeColor="accent5"/>
          <w:rtl/>
        </w:rPr>
      </w:pPr>
    </w:p>
    <w:p w14:paraId="5FD1A6BC" w14:textId="77777777" w:rsidR="00F02A85" w:rsidRPr="00B075CF" w:rsidRDefault="00F02A85" w:rsidP="00B075CF">
      <w:pPr>
        <w:pStyle w:val="ListParagraph"/>
        <w:numPr>
          <w:ilvl w:val="0"/>
          <w:numId w:val="27"/>
        </w:numPr>
        <w:bidi/>
        <w:ind w:left="714" w:hanging="357"/>
        <w:jc w:val="both"/>
        <w:rPr>
          <w:rFonts w:asciiTheme="majorBidi" w:hAnsiTheme="majorBidi" w:cs="B Nazanin"/>
          <w:color w:val="4BACC6" w:themeColor="accent5"/>
          <w:rtl/>
        </w:rPr>
      </w:pPr>
      <w:r w:rsidRPr="00B075CF">
        <w:rPr>
          <w:rFonts w:asciiTheme="majorBidi" w:hAnsiTheme="majorBidi" w:cs="B Nazanin"/>
          <w:color w:val="000000"/>
          <w:rtl/>
        </w:rPr>
        <w:t>عضو هيئت تحريرية ژورنال:</w:t>
      </w:r>
    </w:p>
    <w:p w14:paraId="5A327276" w14:textId="43F6DC81" w:rsidR="00F02A85" w:rsidRPr="00B075CF" w:rsidRDefault="00F02A85" w:rsidP="00B075CF">
      <w:pPr>
        <w:bidi/>
        <w:ind w:left="714" w:hanging="357"/>
        <w:jc w:val="right"/>
        <w:rPr>
          <w:rFonts w:asciiTheme="majorBidi" w:hAnsiTheme="majorBidi" w:cs="B Nazanin"/>
          <w:color w:val="4BACC6" w:themeColor="accent5"/>
          <w:rtl/>
        </w:rPr>
      </w:pPr>
      <w:r w:rsidRPr="00B075CF">
        <w:rPr>
          <w:rStyle w:val="hit"/>
          <w:rFonts w:asciiTheme="majorBidi" w:hAnsiTheme="majorBidi" w:cs="B Nazanin"/>
        </w:rPr>
        <w:t>Journal of World Architecture (PJEMT), (in English)</w:t>
      </w:r>
    </w:p>
    <w:p w14:paraId="0BD3B97A" w14:textId="77777777" w:rsidR="00F02A85" w:rsidRPr="00B075CF" w:rsidRDefault="00F02A85" w:rsidP="00B075CF">
      <w:pPr>
        <w:bidi/>
        <w:ind w:left="714" w:hanging="357"/>
        <w:jc w:val="both"/>
        <w:rPr>
          <w:rFonts w:asciiTheme="majorBidi" w:hAnsiTheme="majorBidi" w:cs="B Nazanin"/>
          <w:color w:val="4BACC6" w:themeColor="accent5"/>
          <w:rtl/>
        </w:rPr>
      </w:pPr>
    </w:p>
    <w:p w14:paraId="66709C51" w14:textId="77777777" w:rsidR="0017151E" w:rsidRPr="00B075CF" w:rsidRDefault="00285A36" w:rsidP="00B075CF">
      <w:pPr>
        <w:pStyle w:val="ListParagraph"/>
        <w:numPr>
          <w:ilvl w:val="0"/>
          <w:numId w:val="27"/>
        </w:numPr>
        <w:bidi/>
        <w:ind w:left="714" w:hanging="357"/>
        <w:jc w:val="both"/>
        <w:rPr>
          <w:rFonts w:asciiTheme="majorBidi" w:hAnsiTheme="majorBidi" w:cs="B Nazanin"/>
          <w:color w:val="4BACC6" w:themeColor="accent5"/>
        </w:rPr>
      </w:pPr>
      <w:r w:rsidRPr="00B075CF">
        <w:rPr>
          <w:rFonts w:asciiTheme="majorBidi" w:hAnsiTheme="majorBidi" w:cs="B Nazanin"/>
          <w:color w:val="000000"/>
          <w:rtl/>
        </w:rPr>
        <w:t>عضو هيئت تحريرية نشري</w:t>
      </w:r>
      <w:r w:rsidR="0081135A" w:rsidRPr="00B075CF">
        <w:rPr>
          <w:rFonts w:asciiTheme="majorBidi" w:hAnsiTheme="majorBidi" w:cs="B Nazanin"/>
          <w:color w:val="000000"/>
          <w:rtl/>
        </w:rPr>
        <w:t>ه</w:t>
      </w:r>
      <w:r w:rsidR="008D4A79" w:rsidRPr="00B075CF">
        <w:rPr>
          <w:rFonts w:asciiTheme="majorBidi" w:hAnsiTheme="majorBidi" w:cs="B Nazanin"/>
          <w:color w:val="000000"/>
          <w:rtl/>
        </w:rPr>
        <w:t xml:space="preserve"> علمی-پژوهشی</w:t>
      </w:r>
      <w:r w:rsidRPr="00B075CF">
        <w:rPr>
          <w:rFonts w:asciiTheme="majorBidi" w:hAnsiTheme="majorBidi" w:cs="B Nazanin"/>
          <w:color w:val="000000"/>
          <w:rtl/>
        </w:rPr>
        <w:t xml:space="preserve"> مهندسي</w:t>
      </w:r>
      <w:r w:rsidR="00543501" w:rsidRPr="00B075CF">
        <w:rPr>
          <w:rFonts w:asciiTheme="majorBidi" w:hAnsiTheme="majorBidi" w:cs="B Nazanin"/>
          <w:color w:val="000000"/>
          <w:rtl/>
        </w:rPr>
        <w:t xml:space="preserve"> عمران</w:t>
      </w:r>
      <w:r w:rsidRPr="00B075CF">
        <w:rPr>
          <w:rFonts w:asciiTheme="majorBidi" w:hAnsiTheme="majorBidi" w:cs="B Nazanin"/>
          <w:color w:val="000000"/>
          <w:rtl/>
        </w:rPr>
        <w:t xml:space="preserve">، دانشگاه فردوسي مشهد، از تابستان </w:t>
      </w:r>
      <w:r w:rsidR="00480126" w:rsidRPr="00B075CF">
        <w:rPr>
          <w:rFonts w:asciiTheme="majorBidi" w:hAnsiTheme="majorBidi" w:cs="B Nazanin"/>
          <w:color w:val="000000"/>
          <w:rtl/>
        </w:rPr>
        <w:t>۱۳۸۸</w:t>
      </w:r>
      <w:r w:rsidRPr="00B075CF">
        <w:rPr>
          <w:rFonts w:asciiTheme="majorBidi" w:hAnsiTheme="majorBidi" w:cs="B Nazanin"/>
          <w:color w:val="000000"/>
          <w:rtl/>
        </w:rPr>
        <w:t xml:space="preserve"> تا کنون.</w:t>
      </w:r>
    </w:p>
    <w:p w14:paraId="4736EF39" w14:textId="77777777" w:rsidR="0017151E" w:rsidRPr="00B075CF" w:rsidRDefault="00285A36" w:rsidP="00B075CF">
      <w:pPr>
        <w:pStyle w:val="ListParagraph"/>
        <w:numPr>
          <w:ilvl w:val="0"/>
          <w:numId w:val="27"/>
        </w:numPr>
        <w:bidi/>
        <w:ind w:left="714" w:hanging="357"/>
        <w:jc w:val="both"/>
        <w:rPr>
          <w:rFonts w:asciiTheme="majorBidi" w:hAnsiTheme="majorBidi" w:cs="B Nazanin"/>
          <w:color w:val="4BACC6" w:themeColor="accent5"/>
        </w:rPr>
      </w:pPr>
      <w:r w:rsidRPr="00B075CF">
        <w:rPr>
          <w:rFonts w:asciiTheme="majorBidi" w:hAnsiTheme="majorBidi" w:cs="B Nazanin"/>
          <w:color w:val="000000"/>
          <w:rtl/>
        </w:rPr>
        <w:t>عضو هيئت تحريرية مجلة</w:t>
      </w:r>
      <w:r w:rsidR="0081135A" w:rsidRPr="00B075CF">
        <w:rPr>
          <w:rFonts w:asciiTheme="majorBidi" w:hAnsiTheme="majorBidi" w:cs="B Nazanin"/>
          <w:color w:val="000000"/>
          <w:rtl/>
        </w:rPr>
        <w:t xml:space="preserve"> علمی-پژوهشی </w:t>
      </w:r>
      <w:r w:rsidR="008D4A79" w:rsidRPr="00B075CF">
        <w:rPr>
          <w:rFonts w:asciiTheme="majorBidi" w:hAnsiTheme="majorBidi" w:cs="B Nazanin"/>
          <w:color w:val="000000"/>
          <w:rtl/>
        </w:rPr>
        <w:t>تحقیقات</w:t>
      </w:r>
      <w:r w:rsidRPr="00B075CF">
        <w:rPr>
          <w:rFonts w:asciiTheme="majorBidi" w:hAnsiTheme="majorBidi" w:cs="B Nazanin"/>
          <w:color w:val="000000"/>
          <w:rtl/>
        </w:rPr>
        <w:t xml:space="preserve"> بتن ايران،</w:t>
      </w:r>
      <w:r w:rsidR="000E2AF8" w:rsidRPr="00B075CF">
        <w:rPr>
          <w:rFonts w:asciiTheme="majorBidi" w:hAnsiTheme="majorBidi" w:cs="B Nazanin"/>
          <w:color w:val="000000"/>
          <w:rtl/>
        </w:rPr>
        <w:t xml:space="preserve"> دانشگاه گیلان</w:t>
      </w:r>
      <w:r w:rsidR="00543501" w:rsidRPr="00B075CF">
        <w:rPr>
          <w:rFonts w:asciiTheme="majorBidi" w:hAnsiTheme="majorBidi" w:cs="B Nazanin"/>
          <w:color w:val="000000"/>
          <w:rtl/>
        </w:rPr>
        <w:t xml:space="preserve"> و انجمن بتن ایران</w:t>
      </w:r>
      <w:r w:rsidRPr="00B075CF">
        <w:rPr>
          <w:rFonts w:asciiTheme="majorBidi" w:hAnsiTheme="majorBidi" w:cs="B Nazanin"/>
          <w:color w:val="000000"/>
          <w:rtl/>
        </w:rPr>
        <w:t xml:space="preserve"> از </w:t>
      </w:r>
      <w:r w:rsidR="00960271" w:rsidRPr="00B075CF">
        <w:rPr>
          <w:rFonts w:asciiTheme="majorBidi" w:hAnsiTheme="majorBidi" w:cs="B Nazanin"/>
          <w:color w:val="000000"/>
          <w:rtl/>
        </w:rPr>
        <w:t xml:space="preserve">سال </w:t>
      </w:r>
      <w:r w:rsidR="00480126" w:rsidRPr="00B075CF">
        <w:rPr>
          <w:rFonts w:asciiTheme="majorBidi" w:hAnsiTheme="majorBidi" w:cs="B Nazanin"/>
          <w:color w:val="000000"/>
          <w:rtl/>
        </w:rPr>
        <w:t>۱۳۸</w:t>
      </w:r>
      <w:r w:rsidR="00855564" w:rsidRPr="00B075CF">
        <w:rPr>
          <w:rFonts w:asciiTheme="majorBidi" w:hAnsiTheme="majorBidi" w:cs="B Nazanin"/>
          <w:color w:val="000000"/>
          <w:rtl/>
        </w:rPr>
        <w:t>۷</w:t>
      </w:r>
      <w:r w:rsidRPr="00B075CF">
        <w:rPr>
          <w:rFonts w:asciiTheme="majorBidi" w:hAnsiTheme="majorBidi" w:cs="B Nazanin"/>
          <w:color w:val="000000"/>
          <w:rtl/>
        </w:rPr>
        <w:t xml:space="preserve"> تا کنون.</w:t>
      </w:r>
      <w:r w:rsidRPr="00B075CF">
        <w:rPr>
          <w:rFonts w:asciiTheme="majorBidi" w:hAnsiTheme="majorBidi" w:cs="B Nazanin"/>
          <w:color w:val="4BACC6" w:themeColor="accent5"/>
          <w:rtl/>
          <w:lang w:bidi="fa-IR"/>
        </w:rPr>
        <w:t xml:space="preserve"> </w:t>
      </w:r>
    </w:p>
    <w:p w14:paraId="4FA0B3CC" w14:textId="77777777" w:rsidR="0017151E" w:rsidRPr="00B075CF" w:rsidRDefault="0081135A" w:rsidP="00B075CF">
      <w:pPr>
        <w:pStyle w:val="ListParagraph"/>
        <w:numPr>
          <w:ilvl w:val="0"/>
          <w:numId w:val="27"/>
        </w:numPr>
        <w:bidi/>
        <w:ind w:left="714" w:hanging="357"/>
        <w:jc w:val="both"/>
        <w:rPr>
          <w:rFonts w:asciiTheme="majorBidi" w:hAnsiTheme="majorBidi" w:cs="B Nazanin"/>
          <w:color w:val="4BACC6" w:themeColor="accent5"/>
        </w:rPr>
      </w:pPr>
      <w:r w:rsidRPr="00B075CF">
        <w:rPr>
          <w:rFonts w:asciiTheme="majorBidi" w:hAnsiTheme="majorBidi" w:cs="B Nazanin"/>
          <w:color w:val="000000"/>
          <w:rtl/>
        </w:rPr>
        <w:t xml:space="preserve">عضو هیات تحریریه مجله علمی-پژوهشی مدلسازی در مهندسی، دانشگاه سمنان </w:t>
      </w:r>
      <w:r w:rsidR="00285A36" w:rsidRPr="00B075CF">
        <w:rPr>
          <w:rFonts w:asciiTheme="majorBidi" w:hAnsiTheme="majorBidi" w:cs="B Nazanin"/>
          <w:color w:val="000000"/>
          <w:rtl/>
        </w:rPr>
        <w:t xml:space="preserve">، از </w:t>
      </w:r>
      <w:r w:rsidR="008D4A79" w:rsidRPr="00B075CF">
        <w:rPr>
          <w:rFonts w:asciiTheme="majorBidi" w:hAnsiTheme="majorBidi" w:cs="B Nazanin"/>
          <w:color w:val="000000"/>
          <w:rtl/>
        </w:rPr>
        <w:t>سال</w:t>
      </w:r>
      <w:r w:rsidR="00285A36" w:rsidRPr="00B075CF">
        <w:rPr>
          <w:rFonts w:asciiTheme="majorBidi" w:hAnsiTheme="majorBidi" w:cs="B Nazanin"/>
          <w:color w:val="000000"/>
          <w:rtl/>
        </w:rPr>
        <w:t xml:space="preserve"> </w:t>
      </w:r>
      <w:r w:rsidR="008D4A79" w:rsidRPr="00B075CF">
        <w:rPr>
          <w:rFonts w:asciiTheme="majorBidi" w:hAnsiTheme="majorBidi" w:cs="B Nazanin"/>
          <w:color w:val="000000"/>
          <w:rtl/>
        </w:rPr>
        <w:t>۱۳۸۷</w:t>
      </w:r>
      <w:r w:rsidR="00285A36" w:rsidRPr="00B075CF">
        <w:rPr>
          <w:rFonts w:asciiTheme="majorBidi" w:hAnsiTheme="majorBidi" w:cs="B Nazanin"/>
          <w:color w:val="000000"/>
          <w:rtl/>
        </w:rPr>
        <w:t xml:space="preserve"> تا کنون.</w:t>
      </w:r>
    </w:p>
    <w:p w14:paraId="633ED42E" w14:textId="3D0100EB" w:rsidR="0017151E" w:rsidRPr="00B075CF" w:rsidRDefault="00983611" w:rsidP="00B075CF">
      <w:pPr>
        <w:pStyle w:val="ListParagraph"/>
        <w:numPr>
          <w:ilvl w:val="0"/>
          <w:numId w:val="27"/>
        </w:numPr>
        <w:bidi/>
        <w:ind w:left="714" w:hanging="357"/>
        <w:jc w:val="both"/>
        <w:rPr>
          <w:rFonts w:asciiTheme="majorBidi" w:hAnsiTheme="majorBidi" w:cs="B Nazanin"/>
          <w:color w:val="4BACC6" w:themeColor="accent5"/>
        </w:rPr>
      </w:pPr>
      <w:r w:rsidRPr="00B075CF">
        <w:rPr>
          <w:rFonts w:asciiTheme="majorBidi" w:hAnsiTheme="majorBidi" w:cs="B Nazanin"/>
          <w:color w:val="000000"/>
          <w:rtl/>
        </w:rPr>
        <w:t>عضو هیات تحریریه مجله علمی</w:t>
      </w:r>
      <w:r w:rsidR="008D4A79" w:rsidRPr="00B075CF">
        <w:rPr>
          <w:rFonts w:asciiTheme="majorBidi" w:hAnsiTheme="majorBidi" w:cs="B Nazanin"/>
          <w:color w:val="000000"/>
          <w:rtl/>
        </w:rPr>
        <w:t>-</w:t>
      </w:r>
      <w:r w:rsidRPr="00B075CF">
        <w:rPr>
          <w:rFonts w:asciiTheme="majorBidi" w:hAnsiTheme="majorBidi" w:cs="B Nazanin"/>
          <w:color w:val="000000"/>
          <w:rtl/>
        </w:rPr>
        <w:t>پژوهشی م</w:t>
      </w:r>
      <w:r w:rsidR="008C475F" w:rsidRPr="00B075CF">
        <w:rPr>
          <w:rFonts w:asciiTheme="majorBidi" w:hAnsiTheme="majorBidi" w:cs="B Nazanin"/>
          <w:color w:val="000000"/>
          <w:rtl/>
        </w:rPr>
        <w:t>دلسازی در مهندسی، دانشگاه سمنان</w:t>
      </w:r>
      <w:r w:rsidRPr="00B075CF">
        <w:rPr>
          <w:rFonts w:asciiTheme="majorBidi" w:hAnsiTheme="majorBidi" w:cs="B Nazanin"/>
          <w:color w:val="000000"/>
          <w:rtl/>
        </w:rPr>
        <w:t xml:space="preserve">، از </w:t>
      </w:r>
      <w:r w:rsidR="00960271" w:rsidRPr="00B075CF">
        <w:rPr>
          <w:rFonts w:asciiTheme="majorBidi" w:hAnsiTheme="majorBidi" w:cs="B Nazanin"/>
          <w:color w:val="000000"/>
          <w:rtl/>
        </w:rPr>
        <w:t xml:space="preserve">سال </w:t>
      </w:r>
      <w:r w:rsidRPr="00B075CF">
        <w:rPr>
          <w:rFonts w:asciiTheme="majorBidi" w:hAnsiTheme="majorBidi" w:cs="B Nazanin"/>
          <w:color w:val="000000"/>
          <w:rtl/>
        </w:rPr>
        <w:t>۱۳۸۷  تا کنون.</w:t>
      </w:r>
    </w:p>
    <w:p w14:paraId="1EF16447" w14:textId="77777777" w:rsidR="0017151E" w:rsidRPr="00B075CF" w:rsidRDefault="00A523B4" w:rsidP="00B075CF">
      <w:pPr>
        <w:pStyle w:val="ListParagraph"/>
        <w:numPr>
          <w:ilvl w:val="0"/>
          <w:numId w:val="27"/>
        </w:numPr>
        <w:bidi/>
        <w:ind w:left="714" w:hanging="357"/>
        <w:jc w:val="both"/>
        <w:rPr>
          <w:rFonts w:asciiTheme="majorBidi" w:hAnsiTheme="majorBidi" w:cs="B Nazanin"/>
          <w:color w:val="4BACC6" w:themeColor="accent5"/>
        </w:rPr>
      </w:pPr>
      <w:r w:rsidRPr="00B075CF">
        <w:rPr>
          <w:rFonts w:asciiTheme="majorBidi" w:hAnsiTheme="majorBidi" w:cs="B Nazanin"/>
          <w:color w:val="000000"/>
          <w:rtl/>
        </w:rPr>
        <w:t>مدیر مسئول و عضو هیات تحریریه نشریه علمی-پژوهشی مهندسی زیر ساخت های حمل و نقل، دانشگاه سمنان، از سال ۱۳۹۳ تا کنون.</w:t>
      </w:r>
    </w:p>
    <w:p w14:paraId="357F1C75" w14:textId="55E379C5" w:rsidR="00480126" w:rsidRPr="00B075CF" w:rsidRDefault="00480126" w:rsidP="00B075CF">
      <w:pPr>
        <w:pStyle w:val="ListParagraph"/>
        <w:numPr>
          <w:ilvl w:val="0"/>
          <w:numId w:val="27"/>
        </w:numPr>
        <w:bidi/>
        <w:ind w:left="714" w:hanging="357"/>
        <w:jc w:val="both"/>
        <w:rPr>
          <w:rFonts w:asciiTheme="majorBidi" w:hAnsiTheme="majorBidi" w:cs="B Nazanin"/>
          <w:color w:val="4BACC6" w:themeColor="accent5"/>
          <w:rtl/>
        </w:rPr>
      </w:pPr>
      <w:r w:rsidRPr="00B075CF">
        <w:rPr>
          <w:rFonts w:asciiTheme="majorBidi" w:hAnsiTheme="majorBidi" w:cs="B Nazanin"/>
          <w:color w:val="000000"/>
          <w:rtl/>
        </w:rPr>
        <w:t xml:space="preserve">مدير مسئول مجله فني مهندسي </w:t>
      </w:r>
      <w:r w:rsidR="00460CFB" w:rsidRPr="00B075CF">
        <w:rPr>
          <w:rFonts w:asciiTheme="majorBidi" w:hAnsiTheme="majorBidi" w:cs="B Nazanin"/>
          <w:color w:val="000000"/>
          <w:rtl/>
        </w:rPr>
        <w:t>“</w:t>
      </w:r>
      <w:r w:rsidRPr="00B075CF">
        <w:rPr>
          <w:rFonts w:asciiTheme="majorBidi" w:hAnsiTheme="majorBidi" w:cs="B Nazanin"/>
          <w:color w:val="000000"/>
          <w:rtl/>
        </w:rPr>
        <w:t>سرا</w:t>
      </w:r>
      <w:r w:rsidR="00460CFB" w:rsidRPr="00B075CF">
        <w:rPr>
          <w:rFonts w:asciiTheme="majorBidi" w:hAnsiTheme="majorBidi" w:cs="B Nazanin"/>
          <w:color w:val="000000"/>
          <w:rtl/>
        </w:rPr>
        <w:t>”</w:t>
      </w:r>
      <w:r w:rsidRPr="00B075CF">
        <w:rPr>
          <w:rFonts w:asciiTheme="majorBidi" w:hAnsiTheme="majorBidi" w:cs="B Nazanin"/>
          <w:color w:val="000000"/>
          <w:rtl/>
        </w:rPr>
        <w:t>، ارگان سازمان نظام مهندسي ساختمان استان سمنان</w:t>
      </w:r>
      <w:r w:rsidR="00A523B4" w:rsidRPr="00B075CF">
        <w:rPr>
          <w:rFonts w:asciiTheme="majorBidi" w:hAnsiTheme="majorBidi" w:cs="B Nazanin"/>
          <w:color w:val="000000"/>
          <w:rtl/>
        </w:rPr>
        <w:t>، از سال</w:t>
      </w:r>
      <w:r w:rsidRPr="00B075CF">
        <w:rPr>
          <w:rFonts w:asciiTheme="majorBidi" w:hAnsiTheme="majorBidi" w:cs="B Nazanin"/>
          <w:color w:val="000000"/>
          <w:rtl/>
        </w:rPr>
        <w:t xml:space="preserve"> ۸۳</w:t>
      </w:r>
      <w:r w:rsidR="00A523B4" w:rsidRPr="00B075CF">
        <w:rPr>
          <w:rFonts w:asciiTheme="majorBidi" w:hAnsiTheme="majorBidi" w:cs="B Nazanin"/>
          <w:color w:val="000000"/>
          <w:rtl/>
        </w:rPr>
        <w:t xml:space="preserve"> </w:t>
      </w:r>
      <w:r w:rsidR="008D4A79" w:rsidRPr="00B075CF">
        <w:rPr>
          <w:rFonts w:asciiTheme="majorBidi" w:hAnsiTheme="majorBidi" w:cs="B Nazanin"/>
          <w:color w:val="000000"/>
          <w:rtl/>
        </w:rPr>
        <w:t>الي</w:t>
      </w:r>
      <w:r w:rsidRPr="00B075CF">
        <w:rPr>
          <w:rFonts w:asciiTheme="majorBidi" w:hAnsiTheme="majorBidi" w:cs="B Nazanin"/>
          <w:color w:val="000000"/>
          <w:rtl/>
        </w:rPr>
        <w:t xml:space="preserve"> ۸۵</w:t>
      </w:r>
      <w:r w:rsidRPr="00B075CF">
        <w:rPr>
          <w:rFonts w:asciiTheme="majorBidi" w:hAnsiTheme="majorBidi" w:cs="B Nazanin"/>
          <w:color w:val="000000"/>
          <w:rtl/>
          <w:lang w:bidi="fa-IR"/>
        </w:rPr>
        <w:t xml:space="preserve"> </w:t>
      </w:r>
    </w:p>
    <w:p w14:paraId="68738A72" w14:textId="138B9C8F" w:rsidR="00805882" w:rsidRDefault="00805882" w:rsidP="00B075CF">
      <w:pPr>
        <w:pStyle w:val="ListParagraph"/>
        <w:tabs>
          <w:tab w:val="left" w:pos="180"/>
          <w:tab w:val="left" w:pos="360"/>
        </w:tabs>
        <w:bidi/>
        <w:ind w:left="714" w:hanging="357"/>
        <w:jc w:val="both"/>
        <w:rPr>
          <w:rFonts w:asciiTheme="majorBidi" w:hAnsiTheme="majorBidi" w:cs="B Nazanin"/>
          <w:b/>
          <w:bCs/>
          <w:color w:val="FF0000"/>
          <w:rtl/>
          <w:lang w:bidi="fa-IR"/>
        </w:rPr>
      </w:pPr>
    </w:p>
    <w:p w14:paraId="2DF3C355" w14:textId="01D53EE9" w:rsidR="0017151E" w:rsidRDefault="00805882" w:rsidP="00B075CF">
      <w:pPr>
        <w:ind w:left="714" w:right="424" w:hanging="357"/>
        <w:jc w:val="right"/>
        <w:rPr>
          <w:ins w:id="221" w:author="Dr_Kheiroddin" w:date="2023-11-12T10:08:00Z"/>
          <w:rFonts w:asciiTheme="majorBidi" w:hAnsiTheme="majorBidi" w:cs="B Nazanin"/>
          <w:rtl/>
          <w:lang w:bidi="fa-IR"/>
        </w:rPr>
      </w:pPr>
      <w:r w:rsidRPr="00B075CF">
        <w:rPr>
          <w:rFonts w:asciiTheme="majorBidi" w:hAnsiTheme="majorBidi" w:cs="B Nazanin"/>
          <w:b/>
          <w:bCs/>
          <w:color w:val="FF0000"/>
          <w:rtl/>
          <w:lang w:bidi="fa-IR"/>
        </w:rPr>
        <w:t>سخنرانی کلیدی</w:t>
      </w:r>
      <w:r w:rsidRPr="00B075CF">
        <w:rPr>
          <w:rFonts w:asciiTheme="majorBidi" w:hAnsiTheme="majorBidi" w:cs="B Nazanin"/>
          <w:rtl/>
          <w:lang w:bidi="fa-IR"/>
        </w:rPr>
        <w:t>:</w:t>
      </w:r>
    </w:p>
    <w:p w14:paraId="6CDB1BE0" w14:textId="77777777" w:rsidR="001744F3" w:rsidRDefault="001744F3" w:rsidP="00B075CF">
      <w:pPr>
        <w:ind w:left="714" w:right="424" w:hanging="357"/>
        <w:jc w:val="right"/>
        <w:rPr>
          <w:rFonts w:asciiTheme="majorBidi" w:hAnsiTheme="majorBidi" w:cs="B Nazanin"/>
          <w:rtl/>
          <w:lang w:bidi="fa-IR"/>
        </w:rPr>
      </w:pPr>
    </w:p>
    <w:p w14:paraId="5AB4E885" w14:textId="589F6980" w:rsidR="001744F3" w:rsidRDefault="001744F3" w:rsidP="001744F3">
      <w:pPr>
        <w:pStyle w:val="ListParagraph"/>
        <w:numPr>
          <w:ilvl w:val="0"/>
          <w:numId w:val="29"/>
        </w:numPr>
        <w:bidi/>
        <w:ind w:left="714" w:hanging="357"/>
        <w:jc w:val="both"/>
        <w:rPr>
          <w:ins w:id="222" w:author="Dr_Kheiroddin" w:date="2023-11-12T10:16:00Z"/>
          <w:rFonts w:asciiTheme="majorBidi" w:hAnsiTheme="majorBidi" w:cs="B Nazanin"/>
          <w:lang w:bidi="fa-IR"/>
        </w:rPr>
      </w:pPr>
      <w:ins w:id="223" w:author="Dr_Kheiroddin" w:date="2023-11-12T10:08:00Z">
        <w:r>
          <w:rPr>
            <w:rFonts w:asciiTheme="majorBidi" w:hAnsiTheme="majorBidi" w:cs="B Nazanin" w:hint="cs"/>
            <w:rtl/>
            <w:lang w:bidi="fa-IR"/>
          </w:rPr>
          <w:t xml:space="preserve">سخنرانی کلیدی تحت عنوان </w:t>
        </w:r>
        <w:r w:rsidRPr="00584BE3">
          <w:rPr>
            <w:rFonts w:asciiTheme="majorBidi" w:hAnsiTheme="majorBidi" w:cs="B Nazanin" w:hint="cs"/>
            <w:rtl/>
            <w:lang w:bidi="fa-IR"/>
          </w:rPr>
          <w:t>"</w:t>
        </w:r>
        <w:r>
          <w:rPr>
            <w:rFonts w:asciiTheme="majorBidi" w:hAnsiTheme="majorBidi" w:cs="B Nazanin" w:hint="cs"/>
            <w:rtl/>
            <w:lang w:bidi="fa-IR"/>
          </w:rPr>
          <w:t>کاربرد هوش مصنوعی در صنعت ساختمان</w:t>
        </w:r>
        <w:r w:rsidRPr="00584BE3">
          <w:rPr>
            <w:rFonts w:asciiTheme="majorBidi" w:hAnsiTheme="majorBidi" w:cs="B Nazanin" w:hint="cs"/>
            <w:rtl/>
            <w:lang w:bidi="fa-IR"/>
          </w:rPr>
          <w:t xml:space="preserve">"، </w:t>
        </w:r>
        <w:r>
          <w:rPr>
            <w:rFonts w:asciiTheme="majorBidi" w:hAnsiTheme="majorBidi" w:cs="B Nazanin" w:hint="cs"/>
            <w:rtl/>
            <w:lang w:bidi="fa-IR"/>
          </w:rPr>
          <w:t xml:space="preserve">همایش </w:t>
        </w:r>
      </w:ins>
      <w:ins w:id="224" w:author="Dr_Kheiroddin" w:date="2023-11-12T10:18:00Z">
        <w:r w:rsidR="0046199D">
          <w:rPr>
            <w:rFonts w:asciiTheme="majorBidi" w:hAnsiTheme="majorBidi" w:cs="B Nazanin" w:hint="cs"/>
            <w:rtl/>
            <w:lang w:bidi="fa-IR"/>
          </w:rPr>
          <w:t xml:space="preserve">فناوری های </w:t>
        </w:r>
      </w:ins>
      <w:ins w:id="225" w:author="Dr_Kheiroddin" w:date="2023-11-12T10:19:00Z">
        <w:r w:rsidR="0046199D">
          <w:rPr>
            <w:rFonts w:asciiTheme="majorBidi" w:hAnsiTheme="majorBidi" w:cs="B Nazanin" w:hint="cs"/>
            <w:rtl/>
            <w:lang w:bidi="fa-IR"/>
          </w:rPr>
          <w:t>نوین و بهینه سازی انرژی</w:t>
        </w:r>
      </w:ins>
      <w:ins w:id="226" w:author="Dr_Kheiroddin" w:date="2023-11-12T10:08:00Z">
        <w:r>
          <w:rPr>
            <w:rFonts w:asciiTheme="majorBidi" w:hAnsiTheme="majorBidi" w:cs="B Nazanin" w:hint="cs"/>
            <w:rtl/>
            <w:lang w:bidi="fa-IR"/>
          </w:rPr>
          <w:t xml:space="preserve">، جهت ارتقا پایه در تمامی رشته ها و پایه ها، سازمان نظام مهندسی </w:t>
        </w:r>
      </w:ins>
      <w:ins w:id="227" w:author="Dr_Kheiroddin" w:date="2023-11-12T10:19:00Z">
        <w:r w:rsidR="0046199D">
          <w:rPr>
            <w:rFonts w:asciiTheme="majorBidi" w:hAnsiTheme="majorBidi" w:cs="B Nazanin" w:hint="cs"/>
            <w:rtl/>
            <w:lang w:bidi="fa-IR"/>
          </w:rPr>
          <w:t xml:space="preserve">ساختمان </w:t>
        </w:r>
      </w:ins>
      <w:ins w:id="228" w:author="Dr_Kheiroddin" w:date="2023-11-12T10:08:00Z">
        <w:r>
          <w:rPr>
            <w:rFonts w:asciiTheme="majorBidi" w:hAnsiTheme="majorBidi" w:cs="B Nazanin" w:hint="cs"/>
            <w:rtl/>
            <w:lang w:bidi="fa-IR"/>
          </w:rPr>
          <w:t xml:space="preserve">استان </w:t>
        </w:r>
      </w:ins>
      <w:ins w:id="229" w:author="Dr_Kheiroddin" w:date="2023-11-12T10:09:00Z">
        <w:r>
          <w:rPr>
            <w:rFonts w:asciiTheme="majorBidi" w:hAnsiTheme="majorBidi" w:cs="B Nazanin" w:hint="cs"/>
            <w:rtl/>
            <w:lang w:bidi="fa-IR"/>
          </w:rPr>
          <w:t>سمنان</w:t>
        </w:r>
      </w:ins>
      <w:ins w:id="230" w:author="Dr_Kheiroddin" w:date="2023-11-12T10:08:00Z">
        <w:r>
          <w:rPr>
            <w:rFonts w:asciiTheme="majorBidi" w:hAnsiTheme="majorBidi" w:cs="B Nazanin" w:hint="cs"/>
            <w:rtl/>
            <w:lang w:bidi="fa-IR"/>
          </w:rPr>
          <w:t>،</w:t>
        </w:r>
      </w:ins>
      <w:ins w:id="231" w:author="Dr_Kheiroddin" w:date="2023-11-12T10:09:00Z">
        <w:r>
          <w:rPr>
            <w:rFonts w:asciiTheme="majorBidi" w:hAnsiTheme="majorBidi" w:cs="B Nazanin" w:hint="cs"/>
            <w:rtl/>
            <w:lang w:bidi="fa-IR"/>
          </w:rPr>
          <w:t xml:space="preserve"> آبان</w:t>
        </w:r>
      </w:ins>
      <w:ins w:id="232" w:author="Dr_Kheiroddin" w:date="2023-11-12T10:08:00Z">
        <w:r>
          <w:rPr>
            <w:rFonts w:asciiTheme="majorBidi" w:hAnsiTheme="majorBidi" w:cs="B Nazanin" w:hint="cs"/>
            <w:rtl/>
            <w:lang w:bidi="fa-IR"/>
          </w:rPr>
          <w:t xml:space="preserve"> 1402.</w:t>
        </w:r>
      </w:ins>
    </w:p>
    <w:p w14:paraId="797431BE" w14:textId="6234A720" w:rsidR="00227607" w:rsidRPr="006D06C3" w:rsidRDefault="00227607">
      <w:pPr>
        <w:pStyle w:val="ListParagraph"/>
        <w:numPr>
          <w:ilvl w:val="0"/>
          <w:numId w:val="29"/>
        </w:numPr>
        <w:bidi/>
        <w:ind w:left="714" w:hanging="357"/>
        <w:rPr>
          <w:ins w:id="233" w:author="Dr_Kheiroddin" w:date="2023-11-12T10:16:00Z"/>
          <w:rFonts w:asciiTheme="majorBidi" w:hAnsiTheme="majorBidi" w:cs="B Nazanin"/>
          <w:lang w:bidi="fa-IR"/>
        </w:rPr>
        <w:pPrChange w:id="234" w:author="Dr_Kheiroddin" w:date="2023-11-12T10:17:00Z">
          <w:pPr>
            <w:pStyle w:val="ListParagraph"/>
            <w:numPr>
              <w:numId w:val="29"/>
            </w:numPr>
            <w:ind w:left="714" w:hanging="357"/>
            <w:jc w:val="right"/>
          </w:pPr>
        </w:pPrChange>
      </w:pPr>
      <w:ins w:id="235" w:author="Dr_Kheiroddin" w:date="2023-11-12T10:16:00Z">
        <w:r>
          <w:rPr>
            <w:rFonts w:asciiTheme="majorBidi" w:hAnsiTheme="majorBidi" w:cs="B Nazanin" w:hint="cs"/>
            <w:rtl/>
            <w:lang w:bidi="fa-IR"/>
          </w:rPr>
          <w:t xml:space="preserve">سخنرانی کلیدی تحت عنوان </w:t>
        </w:r>
        <w:r w:rsidRPr="00584BE3">
          <w:rPr>
            <w:rFonts w:asciiTheme="majorBidi" w:hAnsiTheme="majorBidi" w:cs="B Nazanin" w:hint="cs"/>
            <w:rtl/>
            <w:lang w:bidi="fa-IR"/>
          </w:rPr>
          <w:t>"</w:t>
        </w:r>
        <w:r>
          <w:rPr>
            <w:rFonts w:asciiTheme="majorBidi" w:hAnsiTheme="majorBidi" w:cs="B Nazanin" w:hint="cs"/>
            <w:rtl/>
            <w:lang w:bidi="fa-IR"/>
          </w:rPr>
          <w:t>کاربرد فناوری های نوین</w:t>
        </w:r>
        <w:r w:rsidRPr="00584BE3">
          <w:rPr>
            <w:rFonts w:asciiTheme="majorBidi" w:hAnsiTheme="majorBidi" w:cs="B Nazanin" w:hint="cs"/>
            <w:rtl/>
            <w:lang w:bidi="fa-IR"/>
          </w:rPr>
          <w:t xml:space="preserve"> در ساختمان های بلند"، </w:t>
        </w:r>
        <w:r w:rsidRPr="00227607">
          <w:rPr>
            <w:rFonts w:asciiTheme="majorBidi" w:hAnsiTheme="majorBidi" w:cs="B Nazanin" w:hint="cs"/>
            <w:rtl/>
            <w:lang w:bidi="fa-IR"/>
          </w:rPr>
          <w:t xml:space="preserve">سیزدهمین کنگره بین </w:t>
        </w:r>
        <w:proofErr w:type="spellStart"/>
        <w:r w:rsidRPr="00227607">
          <w:rPr>
            <w:rFonts w:asciiTheme="majorBidi" w:hAnsiTheme="majorBidi" w:cs="B Nazanin" w:hint="cs"/>
            <w:rtl/>
            <w:lang w:bidi="fa-IR"/>
          </w:rPr>
          <w:t>المللی</w:t>
        </w:r>
      </w:ins>
      <w:proofErr w:type="spellEnd"/>
      <w:ins w:id="236" w:author="Dr_Kheiroddin" w:date="2023-11-12T10:17:00Z">
        <w:r>
          <w:rPr>
            <w:rFonts w:asciiTheme="majorBidi" w:hAnsiTheme="majorBidi" w:cs="B Nazanin" w:hint="cs"/>
            <w:rtl/>
            <w:lang w:bidi="fa-IR"/>
          </w:rPr>
          <w:t xml:space="preserve"> </w:t>
        </w:r>
      </w:ins>
      <w:ins w:id="237" w:author="Dr_Kheiroddin" w:date="2023-11-12T10:16:00Z">
        <w:r w:rsidRPr="00227607">
          <w:rPr>
            <w:rFonts w:asciiTheme="majorBidi" w:hAnsiTheme="majorBidi" w:cs="B Nazanin"/>
            <w:rtl/>
            <w:lang w:bidi="fa-IR"/>
          </w:rPr>
          <w:t>مهندسی</w:t>
        </w:r>
      </w:ins>
      <w:ins w:id="238" w:author="Dr_Kheiroddin" w:date="2023-11-12T10:17:00Z">
        <w:r>
          <w:rPr>
            <w:rFonts w:asciiTheme="majorBidi" w:hAnsiTheme="majorBidi" w:cs="B Nazanin" w:hint="cs"/>
            <w:rtl/>
            <w:lang w:bidi="fa-IR"/>
          </w:rPr>
          <w:t xml:space="preserve"> </w:t>
        </w:r>
      </w:ins>
      <w:ins w:id="239" w:author="Dr_Kheiroddin" w:date="2023-11-12T10:16:00Z">
        <w:r w:rsidRPr="00227607">
          <w:rPr>
            <w:rFonts w:asciiTheme="majorBidi" w:hAnsiTheme="majorBidi" w:cs="B Nazanin"/>
            <w:rtl/>
            <w:lang w:bidi="fa-IR"/>
          </w:rPr>
          <w:t>عمرا</w:t>
        </w:r>
        <w:r>
          <w:rPr>
            <w:rFonts w:asciiTheme="majorBidi" w:hAnsiTheme="majorBidi" w:cs="B Nazanin" w:hint="cs"/>
            <w:rtl/>
            <w:lang w:bidi="fa-IR"/>
          </w:rPr>
          <w:t xml:space="preserve">ن </w:t>
        </w:r>
        <w:r w:rsidRPr="006D06C3">
          <w:rPr>
            <w:rFonts w:asciiTheme="majorBidi" w:hAnsiTheme="majorBidi" w:cs="B Nazanin" w:hint="cs"/>
            <w:rtl/>
            <w:lang w:bidi="fa-IR"/>
          </w:rPr>
          <w:t>دانشگاه علم و صنعت ایران</w:t>
        </w:r>
        <w:r>
          <w:rPr>
            <w:rFonts w:asciiTheme="majorBidi" w:hAnsiTheme="majorBidi" w:cs="B Nazanin" w:hint="cs"/>
            <w:rtl/>
            <w:lang w:bidi="fa-IR"/>
          </w:rPr>
          <w:t xml:space="preserve">، </w:t>
        </w:r>
        <w:r w:rsidRPr="006D06C3">
          <w:rPr>
            <w:rFonts w:asciiTheme="majorBidi" w:hAnsiTheme="majorBidi" w:cs="B Nazanin" w:hint="cs"/>
            <w:rtl/>
            <w:lang w:bidi="fa-IR"/>
          </w:rPr>
          <w:t>مهرماه 1402.</w:t>
        </w:r>
        <w:r>
          <w:rPr>
            <w:rFonts w:asciiTheme="majorBidi" w:hAnsiTheme="majorBidi" w:cs="B Nazanin"/>
            <w:lang w:bidi="fa-IR"/>
          </w:rPr>
          <w:t xml:space="preserve">     </w:t>
        </w:r>
      </w:ins>
    </w:p>
    <w:p w14:paraId="65F64042" w14:textId="5D0F498A" w:rsidR="009B1FD6" w:rsidRPr="00E378A4" w:rsidDel="001744F3" w:rsidRDefault="009B1FD6" w:rsidP="001744F3">
      <w:pPr>
        <w:pStyle w:val="ListParagraph"/>
        <w:numPr>
          <w:ilvl w:val="0"/>
          <w:numId w:val="29"/>
        </w:numPr>
        <w:bidi/>
        <w:ind w:left="714" w:hanging="357"/>
        <w:jc w:val="both"/>
        <w:rPr>
          <w:moveFrom w:id="240" w:author="Dr_Kheiroddin" w:date="2023-11-12T10:10:00Z"/>
          <w:rFonts w:asciiTheme="majorBidi" w:hAnsiTheme="majorBidi" w:cs="B Nazanin"/>
          <w:lang w:bidi="fa-IR"/>
        </w:rPr>
      </w:pPr>
      <w:moveFromRangeStart w:id="241" w:author="Dr_Kheiroddin" w:date="2023-11-12T10:10:00Z" w:name="move150676236"/>
      <w:moveFrom w:id="242" w:author="Dr_Kheiroddin" w:date="2023-11-12T10:10:00Z">
        <w:r w:rsidDel="001744F3">
          <w:rPr>
            <w:rFonts w:asciiTheme="majorBidi" w:hAnsiTheme="majorBidi" w:cs="B Nazanin" w:hint="cs"/>
            <w:rtl/>
            <w:lang w:bidi="fa-IR"/>
          </w:rPr>
          <w:t>سخنران کلیدی در سیزدهمین کنگره ملی مهندسی عمران</w:t>
        </w:r>
        <w:r w:rsidRPr="00E378A4" w:rsidDel="001744F3">
          <w:rPr>
            <w:rFonts w:asciiTheme="majorBidi" w:hAnsiTheme="majorBidi" w:cs="B Nazanin" w:hint="cs"/>
            <w:rtl/>
            <w:lang w:bidi="fa-IR"/>
          </w:rPr>
          <w:t xml:space="preserve"> تحت عنوان "نقش فناوری و نواوری در توسعه مهندسی عمران"، </w:t>
        </w:r>
        <w:r w:rsidDel="001744F3">
          <w:rPr>
            <w:rFonts w:asciiTheme="majorBidi" w:hAnsiTheme="majorBidi" w:cs="B Nazanin" w:hint="cs"/>
            <w:rtl/>
            <w:lang w:bidi="fa-IR"/>
          </w:rPr>
          <w:t>دانشگاه صنعتی اصفهان، سال 1401.</w:t>
        </w:r>
      </w:moveFrom>
    </w:p>
    <w:moveFromRangeEnd w:id="241"/>
    <w:p w14:paraId="70EFF9DB" w14:textId="62049C8A" w:rsidR="007E5B50" w:rsidRDefault="007E5B50" w:rsidP="00E378A4">
      <w:pPr>
        <w:pStyle w:val="ListParagraph"/>
        <w:numPr>
          <w:ilvl w:val="0"/>
          <w:numId w:val="29"/>
        </w:numPr>
        <w:bidi/>
        <w:ind w:left="714" w:hanging="357"/>
        <w:jc w:val="both"/>
        <w:rPr>
          <w:rFonts w:asciiTheme="majorBidi" w:hAnsiTheme="majorBidi" w:cs="B Nazanin"/>
          <w:lang w:bidi="fa-IR"/>
        </w:rPr>
      </w:pPr>
      <w:r>
        <w:rPr>
          <w:rFonts w:asciiTheme="majorBidi" w:hAnsiTheme="majorBidi" w:cs="B Nazanin" w:hint="cs"/>
          <w:rtl/>
          <w:lang w:bidi="fa-IR"/>
        </w:rPr>
        <w:t xml:space="preserve">سخنرانی کلیدی تحت عنوان </w:t>
      </w:r>
      <w:r w:rsidRPr="00584BE3">
        <w:rPr>
          <w:rFonts w:asciiTheme="majorBidi" w:hAnsiTheme="majorBidi" w:cs="B Nazanin" w:hint="cs"/>
          <w:rtl/>
          <w:lang w:bidi="fa-IR"/>
        </w:rPr>
        <w:t xml:space="preserve">"پیشرفت های اخیر در ساختمان های بلند"، </w:t>
      </w:r>
      <w:r>
        <w:rPr>
          <w:rFonts w:asciiTheme="majorBidi" w:hAnsiTheme="majorBidi" w:cs="B Nazanin" w:hint="cs"/>
          <w:rtl/>
          <w:lang w:bidi="fa-IR"/>
        </w:rPr>
        <w:t>همایش ساختمان های بلند مرتبه، جهت ارتقا پایه در صلاحیت نظارت و اجرا در تمامی رشته ها و پایه ها، سازمان نظام مهندسی استان خراسان رضوی، 1402.</w:t>
      </w:r>
    </w:p>
    <w:p w14:paraId="1363764C" w14:textId="77777777" w:rsidR="001744F3" w:rsidRPr="00E378A4" w:rsidRDefault="001744F3" w:rsidP="001744F3">
      <w:pPr>
        <w:pStyle w:val="ListParagraph"/>
        <w:numPr>
          <w:ilvl w:val="0"/>
          <w:numId w:val="29"/>
        </w:numPr>
        <w:bidi/>
        <w:ind w:left="714" w:hanging="357"/>
        <w:jc w:val="both"/>
        <w:rPr>
          <w:moveTo w:id="243" w:author="Dr_Kheiroddin" w:date="2023-11-12T10:10:00Z"/>
          <w:rFonts w:asciiTheme="majorBidi" w:hAnsiTheme="majorBidi" w:cs="B Nazanin"/>
          <w:lang w:bidi="fa-IR"/>
        </w:rPr>
      </w:pPr>
      <w:bookmarkStart w:id="244" w:name="_Hlk144124106"/>
      <w:moveToRangeStart w:id="245" w:author="Dr_Kheiroddin" w:date="2023-11-12T10:10:00Z" w:name="move150676236"/>
      <w:moveTo w:id="246" w:author="Dr_Kheiroddin" w:date="2023-11-12T10:10:00Z">
        <w:r>
          <w:rPr>
            <w:rFonts w:asciiTheme="majorBidi" w:hAnsiTheme="majorBidi" w:cs="B Nazanin" w:hint="cs"/>
            <w:rtl/>
            <w:lang w:bidi="fa-IR"/>
          </w:rPr>
          <w:t>سخنران کلیدی در سیزدهمین کنگره ملی مهندسی عمران</w:t>
        </w:r>
        <w:r w:rsidRPr="00E378A4">
          <w:rPr>
            <w:rFonts w:asciiTheme="majorBidi" w:hAnsiTheme="majorBidi" w:cs="B Nazanin" w:hint="cs"/>
            <w:rtl/>
            <w:lang w:bidi="fa-IR"/>
          </w:rPr>
          <w:t xml:space="preserve"> تحت عنوان "نقش فناوری و </w:t>
        </w:r>
        <w:proofErr w:type="spellStart"/>
        <w:r w:rsidRPr="00E378A4">
          <w:rPr>
            <w:rFonts w:asciiTheme="majorBidi" w:hAnsiTheme="majorBidi" w:cs="B Nazanin" w:hint="cs"/>
            <w:rtl/>
            <w:lang w:bidi="fa-IR"/>
          </w:rPr>
          <w:t>نواوری</w:t>
        </w:r>
        <w:proofErr w:type="spellEnd"/>
        <w:r w:rsidRPr="00E378A4">
          <w:rPr>
            <w:rFonts w:asciiTheme="majorBidi" w:hAnsiTheme="majorBidi" w:cs="B Nazanin" w:hint="cs"/>
            <w:rtl/>
            <w:lang w:bidi="fa-IR"/>
          </w:rPr>
          <w:t xml:space="preserve"> در توسعه مهندسی عمران"، </w:t>
        </w:r>
        <w:r>
          <w:rPr>
            <w:rFonts w:asciiTheme="majorBidi" w:hAnsiTheme="majorBidi" w:cs="B Nazanin" w:hint="cs"/>
            <w:rtl/>
            <w:lang w:bidi="fa-IR"/>
          </w:rPr>
          <w:t>دانشگاه صنعتی اصفهان، سال 1401.</w:t>
        </w:r>
      </w:moveTo>
    </w:p>
    <w:moveToRangeEnd w:id="245"/>
    <w:p w14:paraId="08004505" w14:textId="2E85185D" w:rsidR="00BE3E54" w:rsidRDefault="007E5B50" w:rsidP="006F0686">
      <w:pPr>
        <w:pStyle w:val="ListParagraph"/>
        <w:numPr>
          <w:ilvl w:val="0"/>
          <w:numId w:val="29"/>
        </w:numPr>
        <w:bidi/>
        <w:ind w:left="714" w:hanging="357"/>
        <w:jc w:val="both"/>
        <w:rPr>
          <w:rFonts w:asciiTheme="majorBidi" w:hAnsiTheme="majorBidi" w:cs="B Nazanin"/>
          <w:lang w:bidi="fa-IR"/>
        </w:rPr>
      </w:pPr>
      <w:r>
        <w:rPr>
          <w:rFonts w:asciiTheme="majorBidi" w:hAnsiTheme="majorBidi" w:cs="B Nazanin" w:hint="cs"/>
          <w:rtl/>
          <w:lang w:bidi="fa-IR"/>
        </w:rPr>
        <w:t xml:space="preserve">سخنرانی کلیدی تحت عنوان </w:t>
      </w:r>
      <w:bookmarkEnd w:id="244"/>
      <w:r>
        <w:rPr>
          <w:rFonts w:asciiTheme="majorBidi" w:hAnsiTheme="majorBidi" w:cs="Calibri" w:hint="cs"/>
          <w:rtl/>
          <w:lang w:bidi="fa-IR"/>
        </w:rPr>
        <w:t>"</w:t>
      </w:r>
      <w:r w:rsidR="00BE3E54">
        <w:rPr>
          <w:rFonts w:asciiTheme="majorBidi" w:hAnsiTheme="majorBidi" w:cs="B Nazanin" w:hint="cs"/>
          <w:rtl/>
          <w:lang w:bidi="fa-IR"/>
        </w:rPr>
        <w:t>مشارکت اعضاء هیئت علمی دانشگاه ها در تجاری سازی فناوری</w:t>
      </w:r>
      <w:r>
        <w:rPr>
          <w:rFonts w:asciiTheme="majorBidi" w:hAnsiTheme="majorBidi" w:cs="Calibri" w:hint="cs"/>
          <w:rtl/>
          <w:lang w:bidi="fa-IR"/>
        </w:rPr>
        <w:t>"</w:t>
      </w:r>
      <w:r w:rsidR="00BE3E54">
        <w:rPr>
          <w:rFonts w:asciiTheme="majorBidi" w:hAnsiTheme="majorBidi" w:cs="B Nazanin" w:hint="cs"/>
          <w:rtl/>
          <w:lang w:bidi="fa-IR"/>
        </w:rPr>
        <w:t xml:space="preserve"> در جلسه هم اندیشی استادان و نخبگان دانشگاه سمنان، سمنان</w:t>
      </w:r>
      <w:r>
        <w:rPr>
          <w:rFonts w:asciiTheme="majorBidi" w:hAnsiTheme="majorBidi" w:cs="B Nazanin" w:hint="cs"/>
          <w:rtl/>
          <w:lang w:bidi="fa-IR"/>
        </w:rPr>
        <w:t>،</w:t>
      </w:r>
      <w:r w:rsidR="00BE3E54">
        <w:rPr>
          <w:rFonts w:asciiTheme="majorBidi" w:hAnsiTheme="majorBidi" w:cs="B Nazanin" w:hint="cs"/>
          <w:rtl/>
          <w:lang w:bidi="fa-IR"/>
        </w:rPr>
        <w:t xml:space="preserve"> 1401.</w:t>
      </w:r>
    </w:p>
    <w:p w14:paraId="65D5F595" w14:textId="57DD0B25" w:rsidR="00D45867" w:rsidRDefault="00D45867" w:rsidP="00FF0289">
      <w:pPr>
        <w:pStyle w:val="ListParagraph"/>
        <w:numPr>
          <w:ilvl w:val="0"/>
          <w:numId w:val="29"/>
        </w:numPr>
        <w:bidi/>
        <w:ind w:left="714" w:hanging="357"/>
        <w:jc w:val="both"/>
        <w:rPr>
          <w:rFonts w:asciiTheme="majorBidi" w:hAnsiTheme="majorBidi" w:cs="B Nazanin"/>
          <w:lang w:bidi="fa-IR"/>
        </w:rPr>
      </w:pPr>
      <w:r>
        <w:rPr>
          <w:rFonts w:asciiTheme="majorBidi" w:hAnsiTheme="majorBidi" w:cs="B Nazanin" w:hint="cs"/>
          <w:rtl/>
          <w:lang w:bidi="fa-IR"/>
        </w:rPr>
        <w:t xml:space="preserve">سخنران کلیدی در </w:t>
      </w:r>
      <w:r w:rsidR="00F9242E">
        <w:rPr>
          <w:rFonts w:asciiTheme="majorBidi" w:hAnsiTheme="majorBidi" w:cs="B Nazanin" w:hint="cs"/>
          <w:rtl/>
          <w:lang w:bidi="fa-IR"/>
        </w:rPr>
        <w:t xml:space="preserve">دومین </w:t>
      </w:r>
      <w:r>
        <w:rPr>
          <w:rFonts w:asciiTheme="majorBidi" w:hAnsiTheme="majorBidi" w:cs="B Nazanin" w:hint="cs"/>
          <w:rtl/>
          <w:lang w:bidi="fa-IR"/>
        </w:rPr>
        <w:t xml:space="preserve">کنفرانس ملی </w:t>
      </w:r>
      <w:r w:rsidR="00F9242E">
        <w:rPr>
          <w:rFonts w:asciiTheme="majorBidi" w:hAnsiTheme="majorBidi" w:cs="B Nazanin" w:hint="cs"/>
          <w:rtl/>
          <w:lang w:bidi="fa-IR"/>
        </w:rPr>
        <w:t xml:space="preserve">انجمن علمی </w:t>
      </w:r>
      <w:r>
        <w:rPr>
          <w:rFonts w:asciiTheme="majorBidi" w:hAnsiTheme="majorBidi" w:cs="B Nazanin" w:hint="cs"/>
          <w:rtl/>
          <w:lang w:bidi="fa-IR"/>
        </w:rPr>
        <w:t>پارک های فناوری در سازمان های نوآوری ایران، با عنوان توسعه زیست بوم نوآوری، اجزا و فرآین</w:t>
      </w:r>
      <w:r w:rsidR="00F9242E">
        <w:rPr>
          <w:rFonts w:asciiTheme="majorBidi" w:hAnsiTheme="majorBidi" w:cs="B Nazanin" w:hint="cs"/>
          <w:rtl/>
          <w:lang w:bidi="fa-IR"/>
        </w:rPr>
        <w:t>د</w:t>
      </w:r>
      <w:r>
        <w:rPr>
          <w:rFonts w:asciiTheme="majorBidi" w:hAnsiTheme="majorBidi" w:cs="B Nazanin" w:hint="cs"/>
          <w:rtl/>
          <w:lang w:bidi="fa-IR"/>
        </w:rPr>
        <w:t xml:space="preserve">ها، آبان 1401، دانشگاه گیلان. </w:t>
      </w:r>
    </w:p>
    <w:p w14:paraId="56962B12" w14:textId="5A6496C4" w:rsidR="00594583" w:rsidRDefault="00594583" w:rsidP="00B56068">
      <w:pPr>
        <w:pStyle w:val="ListParagraph"/>
        <w:numPr>
          <w:ilvl w:val="0"/>
          <w:numId w:val="29"/>
        </w:numPr>
        <w:bidi/>
        <w:ind w:left="714" w:hanging="357"/>
        <w:jc w:val="both"/>
        <w:rPr>
          <w:rFonts w:asciiTheme="majorBidi" w:hAnsiTheme="majorBidi" w:cs="B Nazanin"/>
          <w:lang w:bidi="fa-IR"/>
        </w:rPr>
      </w:pPr>
      <w:r w:rsidRPr="00594583">
        <w:rPr>
          <w:rFonts w:asciiTheme="majorBidi" w:hAnsiTheme="majorBidi" w:cs="B Nazanin" w:hint="cs"/>
          <w:rtl/>
          <w:lang w:bidi="fa-IR"/>
        </w:rPr>
        <w:lastRenderedPageBreak/>
        <w:t xml:space="preserve">سخنران کلیدی همایش </w:t>
      </w:r>
      <w:proofErr w:type="spellStart"/>
      <w:r w:rsidRPr="00594583">
        <w:rPr>
          <w:rFonts w:asciiTheme="majorBidi" w:hAnsiTheme="majorBidi" w:cs="B Nazanin" w:hint="cs"/>
          <w:rtl/>
          <w:lang w:bidi="fa-IR"/>
        </w:rPr>
        <w:t>بین‌المللی</w:t>
      </w:r>
      <w:proofErr w:type="spellEnd"/>
      <w:r w:rsidRPr="00594583">
        <w:rPr>
          <w:rFonts w:asciiTheme="majorBidi" w:hAnsiTheme="majorBidi" w:cs="B Nazanin" w:hint="cs"/>
          <w:rtl/>
          <w:lang w:bidi="fa-IR"/>
        </w:rPr>
        <w:t xml:space="preserve"> </w:t>
      </w:r>
      <w:proofErr w:type="spellStart"/>
      <w:r w:rsidRPr="00594583">
        <w:rPr>
          <w:rFonts w:asciiTheme="majorBidi" w:hAnsiTheme="majorBidi" w:cs="B Nazanin" w:hint="cs"/>
          <w:rtl/>
          <w:lang w:bidi="fa-IR"/>
        </w:rPr>
        <w:t>برزگداشت</w:t>
      </w:r>
      <w:proofErr w:type="spellEnd"/>
      <w:r w:rsidRPr="00594583">
        <w:rPr>
          <w:rFonts w:asciiTheme="majorBidi" w:hAnsiTheme="majorBidi" w:cs="B Nazanin" w:hint="cs"/>
          <w:rtl/>
          <w:lang w:bidi="fa-IR"/>
        </w:rPr>
        <w:t xml:space="preserve"> حکیم خواجه نصیرالدین طوسی "نقش نوآوری و فناوری در توسعه علوم مهندسی"، اسفندماه 1400، دانشگاه شهید بهشتی.</w:t>
      </w:r>
    </w:p>
    <w:p w14:paraId="59B156E4" w14:textId="643B4452" w:rsidR="0026758D" w:rsidRPr="00E378A4" w:rsidRDefault="00BE3E54" w:rsidP="00E378A4">
      <w:pPr>
        <w:pStyle w:val="ListParagraph"/>
        <w:numPr>
          <w:ilvl w:val="0"/>
          <w:numId w:val="29"/>
        </w:numPr>
        <w:bidi/>
        <w:ind w:left="714" w:hanging="357"/>
        <w:jc w:val="both"/>
        <w:rPr>
          <w:rFonts w:asciiTheme="majorBidi" w:hAnsiTheme="majorBidi" w:cs="B Nazanin"/>
          <w:lang w:bidi="fa-IR"/>
        </w:rPr>
      </w:pPr>
      <w:r>
        <w:rPr>
          <w:rFonts w:asciiTheme="majorBidi" w:hAnsiTheme="majorBidi" w:cs="B Nazanin" w:hint="cs"/>
          <w:rtl/>
          <w:lang w:bidi="fa-IR"/>
        </w:rPr>
        <w:t xml:space="preserve">سخنرانی بررسی مسائل و مشکلات اجرایی رایج ساختمان های </w:t>
      </w:r>
      <w:proofErr w:type="spellStart"/>
      <w:r>
        <w:rPr>
          <w:rFonts w:asciiTheme="majorBidi" w:hAnsiTheme="majorBidi" w:cs="B Nazanin" w:hint="cs"/>
          <w:rtl/>
          <w:lang w:bidi="fa-IR"/>
        </w:rPr>
        <w:t>بتنی</w:t>
      </w:r>
      <w:proofErr w:type="spellEnd"/>
      <w:r>
        <w:rPr>
          <w:rFonts w:asciiTheme="majorBidi" w:hAnsiTheme="majorBidi" w:cs="B Nazanin" w:hint="cs"/>
          <w:rtl/>
          <w:lang w:bidi="fa-IR"/>
        </w:rPr>
        <w:t>، دانشگاه سمنان، سمنان 1399.</w:t>
      </w:r>
    </w:p>
    <w:p w14:paraId="4A4817C5" w14:textId="50769B25" w:rsidR="00465A76" w:rsidRPr="00E378A4" w:rsidRDefault="00DD7239" w:rsidP="00E378A4">
      <w:pPr>
        <w:pStyle w:val="ListParagraph"/>
        <w:numPr>
          <w:ilvl w:val="0"/>
          <w:numId w:val="29"/>
        </w:numPr>
        <w:ind w:left="714" w:hanging="357"/>
        <w:jc w:val="both"/>
        <w:rPr>
          <w:rFonts w:asciiTheme="majorBidi" w:hAnsiTheme="majorBidi" w:cs="B Nazanin"/>
          <w:rtl/>
          <w:lang w:bidi="fa-IR"/>
        </w:rPr>
      </w:pPr>
      <w:ins w:id="247" w:author="Dr_Kheiroddin" w:date="2023-11-12T10:10:00Z">
        <w:r>
          <w:rPr>
            <w:rFonts w:asciiTheme="majorBidi" w:hAnsiTheme="majorBidi" w:cs="B Nazanin"/>
            <w:lang w:bidi="fa-IR"/>
          </w:rPr>
          <w:t xml:space="preserve">Keynote </w:t>
        </w:r>
      </w:ins>
      <w:ins w:id="248" w:author="Dr_Kheiroddin" w:date="2023-11-12T10:11:00Z">
        <w:r>
          <w:rPr>
            <w:rFonts w:asciiTheme="majorBidi" w:hAnsiTheme="majorBidi" w:cs="B Nazanin"/>
            <w:lang w:bidi="fa-IR"/>
          </w:rPr>
          <w:t>S</w:t>
        </w:r>
      </w:ins>
      <w:ins w:id="249" w:author="Dr_Kheiroddin" w:date="2023-11-12T10:10:00Z">
        <w:r>
          <w:rPr>
            <w:rFonts w:asciiTheme="majorBidi" w:hAnsiTheme="majorBidi" w:cs="B Nazanin"/>
            <w:lang w:bidi="fa-IR"/>
          </w:rPr>
          <w:t>p</w:t>
        </w:r>
      </w:ins>
      <w:ins w:id="250" w:author="Dr_Kheiroddin" w:date="2023-11-12T10:11:00Z">
        <w:r>
          <w:rPr>
            <w:rFonts w:asciiTheme="majorBidi" w:hAnsiTheme="majorBidi" w:cs="B Nazanin"/>
            <w:lang w:bidi="fa-IR"/>
          </w:rPr>
          <w:t xml:space="preserve">eaker, </w:t>
        </w:r>
      </w:ins>
      <w:r w:rsidR="00465A76">
        <w:rPr>
          <w:rFonts w:asciiTheme="majorBidi" w:hAnsiTheme="majorBidi" w:cs="B Nazanin"/>
          <w:lang w:bidi="fa-IR"/>
        </w:rPr>
        <w:t>5th International Conference on Structural Architectural and Civil &amp; Architectural Engineering, Montreal, Canada, Best Paper Award, 2019.</w:t>
      </w:r>
    </w:p>
    <w:p w14:paraId="60999B3A" w14:textId="1DF0DE50" w:rsidR="00D00A7E" w:rsidRPr="00E378A4" w:rsidRDefault="007E5B50" w:rsidP="00465A76">
      <w:pPr>
        <w:pStyle w:val="ListParagraph"/>
        <w:numPr>
          <w:ilvl w:val="0"/>
          <w:numId w:val="29"/>
        </w:numPr>
        <w:bidi/>
        <w:ind w:left="714" w:hanging="357"/>
        <w:jc w:val="both"/>
        <w:rPr>
          <w:rFonts w:asciiTheme="majorBidi" w:hAnsiTheme="majorBidi" w:cs="B Nazanin"/>
          <w:rtl/>
          <w:lang w:bidi="fa-IR"/>
        </w:rPr>
      </w:pPr>
      <w:r>
        <w:rPr>
          <w:rFonts w:asciiTheme="majorBidi" w:hAnsiTheme="majorBidi" w:cs="B Nazanin" w:hint="cs"/>
          <w:rtl/>
          <w:lang w:bidi="fa-IR"/>
        </w:rPr>
        <w:t xml:space="preserve">سخنرانی </w:t>
      </w:r>
      <w:r w:rsidR="00D00A7E">
        <w:rPr>
          <w:rFonts w:asciiTheme="majorBidi" w:hAnsiTheme="majorBidi" w:cs="B Nazanin" w:hint="cs"/>
          <w:rtl/>
          <w:lang w:bidi="fa-IR"/>
        </w:rPr>
        <w:t xml:space="preserve">بررسی و تحلیل انهدام ساختمان </w:t>
      </w:r>
      <w:proofErr w:type="spellStart"/>
      <w:r w:rsidR="00D00A7E">
        <w:rPr>
          <w:rFonts w:asciiTheme="majorBidi" w:hAnsiTheme="majorBidi" w:cs="B Nazanin" w:hint="cs"/>
          <w:rtl/>
          <w:lang w:bidi="fa-IR"/>
        </w:rPr>
        <w:t>پلاسکو</w:t>
      </w:r>
      <w:proofErr w:type="spellEnd"/>
      <w:r w:rsidR="00D00A7E">
        <w:rPr>
          <w:rFonts w:asciiTheme="majorBidi" w:hAnsiTheme="majorBidi" w:cs="B Nazanin" w:hint="cs"/>
          <w:rtl/>
          <w:lang w:bidi="fa-IR"/>
        </w:rPr>
        <w:t xml:space="preserve">، تالار </w:t>
      </w:r>
      <w:proofErr w:type="spellStart"/>
      <w:r w:rsidR="00D00A7E">
        <w:rPr>
          <w:rFonts w:asciiTheme="majorBidi" w:hAnsiTheme="majorBidi" w:cs="B Nazanin" w:hint="cs"/>
          <w:rtl/>
          <w:lang w:bidi="fa-IR"/>
        </w:rPr>
        <w:t>خوارزمی</w:t>
      </w:r>
      <w:proofErr w:type="spellEnd"/>
      <w:r w:rsidR="00D00A7E">
        <w:rPr>
          <w:rFonts w:asciiTheme="majorBidi" w:hAnsiTheme="majorBidi" w:cs="B Nazanin" w:hint="cs"/>
          <w:rtl/>
          <w:lang w:bidi="fa-IR"/>
        </w:rPr>
        <w:t xml:space="preserve"> دانشگاه سمنان، 1395.</w:t>
      </w:r>
    </w:p>
    <w:p w14:paraId="1CB97A1C" w14:textId="55EC2D7B" w:rsidR="0017151E" w:rsidRPr="00B075CF" w:rsidRDefault="00842A03" w:rsidP="00FF0289">
      <w:pPr>
        <w:pStyle w:val="ListParagraph"/>
        <w:numPr>
          <w:ilvl w:val="0"/>
          <w:numId w:val="29"/>
        </w:numPr>
        <w:bidi/>
        <w:ind w:left="714" w:hanging="357"/>
        <w:jc w:val="both"/>
        <w:rPr>
          <w:rFonts w:asciiTheme="majorBidi" w:hAnsiTheme="majorBidi" w:cs="B Nazanin"/>
          <w:lang w:bidi="fa-IR"/>
        </w:rPr>
      </w:pPr>
      <w:r w:rsidRPr="00B075CF">
        <w:rPr>
          <w:rFonts w:asciiTheme="majorBidi" w:hAnsiTheme="majorBidi" w:cs="B Nazanin"/>
          <w:color w:val="000000"/>
          <w:rtl/>
        </w:rPr>
        <w:t xml:space="preserve">سخنران اصلی دومين همايش ملی مهندسي سازه ايران، " كاربرد فناوری های پیشرفته درمقاوم سازي </w:t>
      </w:r>
      <w:r w:rsidR="00F41FED" w:rsidRPr="00B075CF">
        <w:rPr>
          <w:rFonts w:asciiTheme="majorBidi" w:hAnsiTheme="majorBidi" w:cs="B Nazanin"/>
          <w:color w:val="000000"/>
          <w:rtl/>
        </w:rPr>
        <w:t>سازه‌ها</w:t>
      </w:r>
      <w:r w:rsidRPr="00B075CF">
        <w:rPr>
          <w:rFonts w:asciiTheme="majorBidi" w:hAnsiTheme="majorBidi" w:cs="B Nazanin"/>
          <w:color w:val="000000"/>
          <w:rtl/>
        </w:rPr>
        <w:t xml:space="preserve">ي  </w:t>
      </w:r>
      <w:r w:rsidR="00F41FED" w:rsidRPr="00B075CF">
        <w:rPr>
          <w:rFonts w:asciiTheme="majorBidi" w:hAnsiTheme="majorBidi" w:cs="B Nazanin"/>
          <w:color w:val="000000"/>
          <w:rtl/>
        </w:rPr>
        <w:t>بتن‌آرمه</w:t>
      </w:r>
      <w:r w:rsidRPr="00B075CF">
        <w:rPr>
          <w:rFonts w:asciiTheme="majorBidi" w:hAnsiTheme="majorBidi" w:cs="B Nazanin"/>
          <w:color w:val="000000"/>
          <w:rtl/>
        </w:rPr>
        <w:t xml:space="preserve">، اسفند 1394، </w:t>
      </w:r>
      <w:r w:rsidR="00C05BD8" w:rsidRPr="00B075CF">
        <w:rPr>
          <w:rFonts w:asciiTheme="majorBidi" w:hAnsiTheme="majorBidi" w:cs="B Nazanin"/>
          <w:color w:val="000000"/>
          <w:rtl/>
        </w:rPr>
        <w:t xml:space="preserve">دانشگاه صنعتي اميركبير، تهران. </w:t>
      </w:r>
    </w:p>
    <w:p w14:paraId="0B342C44" w14:textId="77777777" w:rsidR="0017151E" w:rsidRPr="00B075CF" w:rsidRDefault="00AF7C42" w:rsidP="00B075CF">
      <w:pPr>
        <w:pStyle w:val="ListParagraph"/>
        <w:numPr>
          <w:ilvl w:val="0"/>
          <w:numId w:val="29"/>
        </w:numPr>
        <w:bidi/>
        <w:ind w:left="714" w:hanging="357"/>
        <w:jc w:val="both"/>
        <w:rPr>
          <w:rFonts w:asciiTheme="majorBidi" w:hAnsiTheme="majorBidi" w:cs="B Nazanin"/>
          <w:lang w:bidi="fa-IR"/>
        </w:rPr>
      </w:pPr>
      <w:r w:rsidRPr="00B075CF">
        <w:rPr>
          <w:rFonts w:asciiTheme="majorBidi" w:hAnsiTheme="majorBidi" w:cs="B Nazanin"/>
          <w:color w:val="000000"/>
          <w:rtl/>
        </w:rPr>
        <w:t xml:space="preserve">سخنران اصلی سومین کنفرانس ملی فناوری های نوین صنعت ساختمان، "مقاوم سازي </w:t>
      </w:r>
      <w:r w:rsidR="00F41FED" w:rsidRPr="00B075CF">
        <w:rPr>
          <w:rFonts w:asciiTheme="majorBidi" w:hAnsiTheme="majorBidi" w:cs="B Nazanin"/>
          <w:color w:val="000000"/>
          <w:rtl/>
        </w:rPr>
        <w:t>سازه‌ها</w:t>
      </w:r>
      <w:r w:rsidRPr="00B075CF">
        <w:rPr>
          <w:rFonts w:asciiTheme="majorBidi" w:hAnsiTheme="majorBidi" w:cs="B Nazanin"/>
          <w:color w:val="000000"/>
          <w:rtl/>
        </w:rPr>
        <w:t xml:space="preserve">ي  </w:t>
      </w:r>
      <w:r w:rsidR="00F41FED" w:rsidRPr="00B075CF">
        <w:rPr>
          <w:rFonts w:asciiTheme="majorBidi" w:hAnsiTheme="majorBidi" w:cs="B Nazanin"/>
          <w:color w:val="000000"/>
          <w:rtl/>
        </w:rPr>
        <w:t>بتن‌آرمه</w:t>
      </w:r>
      <w:r w:rsidRPr="00B075CF">
        <w:rPr>
          <w:rFonts w:asciiTheme="majorBidi" w:hAnsiTheme="majorBidi" w:cs="B Nazanin"/>
          <w:color w:val="000000"/>
          <w:rtl/>
        </w:rPr>
        <w:t xml:space="preserve"> به كمك فناوری های پیشرفته، شهریور ۱۳۹۳، دبیرخانه فناوری های پیشرفته ساختمان، مشهد .</w:t>
      </w:r>
    </w:p>
    <w:p w14:paraId="3BFB0039" w14:textId="77777777" w:rsidR="0017151E" w:rsidRPr="00B075CF" w:rsidRDefault="00890EB2" w:rsidP="00B075CF">
      <w:pPr>
        <w:pStyle w:val="ListParagraph"/>
        <w:numPr>
          <w:ilvl w:val="0"/>
          <w:numId w:val="29"/>
        </w:numPr>
        <w:bidi/>
        <w:ind w:left="714" w:hanging="357"/>
        <w:jc w:val="both"/>
        <w:rPr>
          <w:rFonts w:asciiTheme="majorBidi" w:hAnsiTheme="majorBidi" w:cs="B Nazanin"/>
          <w:lang w:bidi="fa-IR"/>
        </w:rPr>
      </w:pPr>
      <w:r w:rsidRPr="00B075CF">
        <w:rPr>
          <w:rFonts w:asciiTheme="majorBidi" w:hAnsiTheme="majorBidi" w:cs="B Nazanin"/>
          <w:color w:val="000000"/>
          <w:rtl/>
        </w:rPr>
        <w:t xml:space="preserve">سخنران اصلی انجمن بتن ایران (شاخه اصفهان) و سازمان نظام مهندسی اصفهان، "مقاوم سازي </w:t>
      </w:r>
      <w:r w:rsidR="00F41FED" w:rsidRPr="00B075CF">
        <w:rPr>
          <w:rFonts w:asciiTheme="majorBidi" w:hAnsiTheme="majorBidi" w:cs="B Nazanin"/>
          <w:color w:val="000000"/>
          <w:rtl/>
        </w:rPr>
        <w:t>سازه‌ها</w:t>
      </w:r>
      <w:r w:rsidRPr="00B075CF">
        <w:rPr>
          <w:rFonts w:asciiTheme="majorBidi" w:hAnsiTheme="majorBidi" w:cs="B Nazanin"/>
          <w:color w:val="000000"/>
          <w:rtl/>
        </w:rPr>
        <w:t xml:space="preserve">ي  </w:t>
      </w:r>
      <w:r w:rsidR="00F41FED" w:rsidRPr="00B075CF">
        <w:rPr>
          <w:rFonts w:asciiTheme="majorBidi" w:hAnsiTheme="majorBidi" w:cs="B Nazanin"/>
          <w:color w:val="000000"/>
          <w:rtl/>
        </w:rPr>
        <w:t>بتن‌آرمه</w:t>
      </w:r>
      <w:r w:rsidRPr="00B075CF">
        <w:rPr>
          <w:rFonts w:asciiTheme="majorBidi" w:hAnsiTheme="majorBidi" w:cs="B Nazanin"/>
          <w:color w:val="000000"/>
          <w:rtl/>
        </w:rPr>
        <w:t xml:space="preserve"> به كمك مهاربند و دستك فولادي و تقویت سقف های </w:t>
      </w:r>
      <w:r w:rsidR="00F41FED" w:rsidRPr="00B075CF">
        <w:rPr>
          <w:rFonts w:asciiTheme="majorBidi" w:hAnsiTheme="majorBidi" w:cs="B Nazanin"/>
          <w:color w:val="000000"/>
          <w:rtl/>
        </w:rPr>
        <w:t>بتن‌آرمه</w:t>
      </w:r>
      <w:r w:rsidRPr="00B075CF">
        <w:rPr>
          <w:rFonts w:asciiTheme="majorBidi" w:hAnsiTheme="majorBidi" w:cs="B Nazanin"/>
          <w:color w:val="000000"/>
          <w:rtl/>
        </w:rPr>
        <w:t xml:space="preserve">"، خرداد  ۱۳۹۲، اصفهان. </w:t>
      </w:r>
    </w:p>
    <w:p w14:paraId="7A08D415" w14:textId="77777777" w:rsidR="0017151E" w:rsidRPr="00B075CF" w:rsidRDefault="00890EB2" w:rsidP="00B075CF">
      <w:pPr>
        <w:pStyle w:val="ListParagraph"/>
        <w:numPr>
          <w:ilvl w:val="0"/>
          <w:numId w:val="29"/>
        </w:numPr>
        <w:bidi/>
        <w:ind w:left="714" w:hanging="357"/>
        <w:jc w:val="both"/>
        <w:rPr>
          <w:rFonts w:asciiTheme="majorBidi" w:hAnsiTheme="majorBidi" w:cs="B Nazanin"/>
          <w:lang w:bidi="fa-IR"/>
        </w:rPr>
      </w:pPr>
      <w:r w:rsidRPr="00B075CF">
        <w:rPr>
          <w:rFonts w:asciiTheme="majorBidi" w:hAnsiTheme="majorBidi" w:cs="B Nazanin"/>
          <w:color w:val="000000"/>
          <w:rtl/>
        </w:rPr>
        <w:t>سخنرا</w:t>
      </w:r>
      <w:r w:rsidR="008D4A79" w:rsidRPr="00B075CF">
        <w:rPr>
          <w:rFonts w:asciiTheme="majorBidi" w:hAnsiTheme="majorBidi" w:cs="B Nazanin"/>
          <w:color w:val="000000"/>
          <w:rtl/>
        </w:rPr>
        <w:t>ن اصلی دومین کنفرانس ملی بتن، "</w:t>
      </w:r>
      <w:r w:rsidRPr="00B075CF">
        <w:rPr>
          <w:rFonts w:asciiTheme="majorBidi" w:hAnsiTheme="majorBidi" w:cs="B Nazanin"/>
          <w:color w:val="000000"/>
          <w:rtl/>
        </w:rPr>
        <w:t xml:space="preserve">بررسی ویرایش چهارم استاندارد 2800 ایران در خصوص اندرکنش قاب خمشی و دیوار برشی  </w:t>
      </w:r>
      <w:r w:rsidR="00F41FED" w:rsidRPr="00B075CF">
        <w:rPr>
          <w:rFonts w:asciiTheme="majorBidi" w:hAnsiTheme="majorBidi" w:cs="B Nazanin"/>
          <w:color w:val="000000"/>
          <w:rtl/>
        </w:rPr>
        <w:t>بتن‌آرمه</w:t>
      </w:r>
      <w:r w:rsidRPr="00B075CF">
        <w:rPr>
          <w:rFonts w:asciiTheme="majorBidi" w:hAnsiTheme="majorBidi" w:cs="B Nazanin"/>
          <w:color w:val="000000"/>
          <w:rtl/>
        </w:rPr>
        <w:t>"، اسفند ۱۳۹۲، دانشگاه سمنان.</w:t>
      </w:r>
    </w:p>
    <w:p w14:paraId="7FE49BBF" w14:textId="77777777" w:rsidR="0017151E" w:rsidRPr="00B075CF" w:rsidRDefault="00890EB2" w:rsidP="00B075CF">
      <w:pPr>
        <w:pStyle w:val="ListParagraph"/>
        <w:numPr>
          <w:ilvl w:val="0"/>
          <w:numId w:val="29"/>
        </w:numPr>
        <w:bidi/>
        <w:ind w:left="714" w:hanging="357"/>
        <w:jc w:val="both"/>
        <w:rPr>
          <w:rFonts w:asciiTheme="majorBidi" w:hAnsiTheme="majorBidi" w:cs="B Nazanin"/>
          <w:lang w:bidi="fa-IR"/>
        </w:rPr>
      </w:pPr>
      <w:r w:rsidRPr="00B075CF">
        <w:rPr>
          <w:rFonts w:asciiTheme="majorBidi" w:hAnsiTheme="majorBidi" w:cs="B Nazanin"/>
          <w:color w:val="000000"/>
          <w:rtl/>
        </w:rPr>
        <w:t xml:space="preserve">سخنران اصلی روز مهندس، "مهندسان و آینده شغلی"، سازمان نظام مهندسی ساختمان استان سمنان، ۵ اسفند ۱۳۹۲، سمنان.  </w:t>
      </w:r>
    </w:p>
    <w:p w14:paraId="076F4C85" w14:textId="773050BA" w:rsidR="00890EB2" w:rsidRPr="00B075CF" w:rsidRDefault="00890EB2" w:rsidP="00B075CF">
      <w:pPr>
        <w:pStyle w:val="ListParagraph"/>
        <w:numPr>
          <w:ilvl w:val="0"/>
          <w:numId w:val="29"/>
        </w:numPr>
        <w:bidi/>
        <w:ind w:left="714" w:hanging="357"/>
        <w:jc w:val="both"/>
        <w:rPr>
          <w:rFonts w:asciiTheme="majorBidi" w:hAnsiTheme="majorBidi" w:cs="B Nazanin"/>
          <w:rtl/>
          <w:lang w:bidi="fa-IR"/>
        </w:rPr>
      </w:pPr>
      <w:r w:rsidRPr="00B075CF">
        <w:rPr>
          <w:rFonts w:asciiTheme="majorBidi" w:hAnsiTheme="majorBidi" w:cs="B Nazanin"/>
          <w:color w:val="000000"/>
          <w:rtl/>
        </w:rPr>
        <w:t>سخنران اصلی دومین کارگاه مشترک لرزه ای ایران و آمریکا، دانشگاه صنعتی شریف، دسامبر</w:t>
      </w:r>
      <w:r w:rsidRPr="00B075CF">
        <w:rPr>
          <w:rFonts w:asciiTheme="majorBidi" w:hAnsiTheme="majorBidi" w:cs="B Nazanin"/>
          <w:color w:val="000000"/>
          <w:rtl/>
          <w:lang w:bidi="fa-IR"/>
        </w:rPr>
        <w:t xml:space="preserve"> </w:t>
      </w:r>
      <w:r w:rsidR="0017151E" w:rsidRPr="00B075CF">
        <w:rPr>
          <w:rFonts w:asciiTheme="majorBidi" w:hAnsiTheme="majorBidi" w:cs="B Nazanin"/>
          <w:color w:val="000000"/>
          <w:rtl/>
          <w:lang w:bidi="fa-IR"/>
        </w:rPr>
        <w:t>2012</w:t>
      </w:r>
      <w:r w:rsidRPr="00B075CF">
        <w:rPr>
          <w:rFonts w:asciiTheme="majorBidi" w:hAnsiTheme="majorBidi" w:cs="B Nazanin"/>
          <w:color w:val="000000"/>
          <w:rtl/>
          <w:lang w:bidi="fa-IR"/>
        </w:rPr>
        <w:t>،</w:t>
      </w:r>
    </w:p>
    <w:p w14:paraId="00D2644C" w14:textId="45795B76" w:rsidR="00890EB2" w:rsidRPr="00B075CF" w:rsidRDefault="00890EB2" w:rsidP="00B075CF">
      <w:pPr>
        <w:tabs>
          <w:tab w:val="left" w:pos="0"/>
          <w:tab w:val="left" w:pos="1080"/>
        </w:tabs>
        <w:rPr>
          <w:rFonts w:asciiTheme="majorBidi" w:hAnsiTheme="majorBidi" w:cs="B Nazanin"/>
          <w:color w:val="000000"/>
        </w:rPr>
      </w:pPr>
      <w:r w:rsidRPr="00B075CF">
        <w:rPr>
          <w:rFonts w:asciiTheme="majorBidi" w:hAnsiTheme="majorBidi" w:cs="B Nazanin"/>
          <w:color w:val="000000"/>
        </w:rPr>
        <w:t>“Structural Applications of HPFRCC in Earthquake Resistant RC Structures</w:t>
      </w:r>
      <w:r w:rsidR="00700386" w:rsidRPr="00B075CF">
        <w:rPr>
          <w:rFonts w:asciiTheme="majorBidi" w:hAnsiTheme="majorBidi" w:cs="B Nazanin"/>
          <w:color w:val="000000"/>
        </w:rPr>
        <w:t xml:space="preserve">” </w:t>
      </w:r>
      <w:r w:rsidRPr="00B075CF">
        <w:rPr>
          <w:rFonts w:asciiTheme="majorBidi" w:hAnsiTheme="majorBidi" w:cs="B Nazanin"/>
          <w:lang w:bidi="fa-IR"/>
        </w:rPr>
        <w:t xml:space="preserve">Iran-US Joint Seismic Workshop, Urban Earthquake Engineering, Dec. 18-20, 2012, </w:t>
      </w:r>
      <w:r w:rsidR="00303C1A" w:rsidRPr="00B075CF">
        <w:rPr>
          <w:rFonts w:asciiTheme="majorBidi" w:hAnsiTheme="majorBidi" w:cs="B Nazanin"/>
          <w:color w:val="000000"/>
        </w:rPr>
        <w:t xml:space="preserve">Sharif University of </w:t>
      </w:r>
      <w:r w:rsidR="00700386" w:rsidRPr="00B075CF">
        <w:rPr>
          <w:rFonts w:asciiTheme="majorBidi" w:hAnsiTheme="majorBidi" w:cs="B Nazanin"/>
          <w:color w:val="000000"/>
        </w:rPr>
        <w:t>Technology &amp; PEER.</w:t>
      </w:r>
      <w:r w:rsidR="00700386" w:rsidRPr="00B075CF">
        <w:rPr>
          <w:rFonts w:asciiTheme="majorBidi" w:hAnsiTheme="majorBidi" w:cs="B Nazanin"/>
          <w:color w:val="000000"/>
          <w:rtl/>
        </w:rPr>
        <w:t xml:space="preserve"> </w:t>
      </w:r>
      <w:r w:rsidR="00700386" w:rsidRPr="00B075CF">
        <w:rPr>
          <w:rFonts w:asciiTheme="majorBidi" w:hAnsiTheme="majorBidi" w:cs="B Nazanin"/>
          <w:color w:val="000000"/>
        </w:rPr>
        <w:t xml:space="preserve"> </w:t>
      </w:r>
    </w:p>
    <w:p w14:paraId="618EFD97" w14:textId="77777777" w:rsidR="0017151E" w:rsidRPr="00B075CF" w:rsidRDefault="00890EB2" w:rsidP="00B075CF">
      <w:pPr>
        <w:pStyle w:val="NormalWeb"/>
        <w:numPr>
          <w:ilvl w:val="0"/>
          <w:numId w:val="30"/>
        </w:numPr>
        <w:bidi/>
        <w:spacing w:before="0" w:beforeAutospacing="0" w:after="0" w:afterAutospacing="0"/>
        <w:ind w:left="714" w:hanging="357"/>
        <w:jc w:val="both"/>
        <w:rPr>
          <w:rFonts w:asciiTheme="majorBidi" w:hAnsiTheme="majorBidi" w:cs="B Nazanin"/>
          <w:color w:val="000000"/>
        </w:rPr>
      </w:pPr>
      <w:r w:rsidRPr="00B075CF">
        <w:rPr>
          <w:rFonts w:asciiTheme="majorBidi" w:hAnsiTheme="majorBidi" w:cs="B Nazanin"/>
          <w:color w:val="000000"/>
          <w:rtl/>
        </w:rPr>
        <w:t xml:space="preserve">سخنران کلیدی نهمين همایش بین المللی مهندسي عمران، "استفاده از بادبند و دستك فلزي جهت مقاوم سازي قاب های  </w:t>
      </w:r>
      <w:r w:rsidR="00F41FED" w:rsidRPr="00B075CF">
        <w:rPr>
          <w:rFonts w:asciiTheme="majorBidi" w:hAnsiTheme="majorBidi" w:cs="B Nazanin"/>
          <w:color w:val="000000"/>
          <w:rtl/>
        </w:rPr>
        <w:t>بتن‌آرمه</w:t>
      </w:r>
      <w:r w:rsidRPr="00B075CF">
        <w:rPr>
          <w:rFonts w:asciiTheme="majorBidi" w:hAnsiTheme="majorBidi" w:cs="B Nazanin"/>
          <w:color w:val="000000"/>
          <w:rtl/>
        </w:rPr>
        <w:t xml:space="preserve"> با توجه به نكات سازه اي و اجرايي</w:t>
      </w:r>
      <w:r w:rsidR="0017151E" w:rsidRPr="00B075CF">
        <w:rPr>
          <w:rFonts w:asciiTheme="majorBidi" w:hAnsiTheme="majorBidi" w:cs="B Nazanin"/>
          <w:color w:val="000000"/>
          <w:rtl/>
        </w:rPr>
        <w:t>"،</w:t>
      </w:r>
      <w:r w:rsidRPr="00B075CF">
        <w:rPr>
          <w:rFonts w:asciiTheme="majorBidi" w:hAnsiTheme="majorBidi" w:cs="B Nazanin"/>
          <w:color w:val="000000"/>
          <w:rtl/>
        </w:rPr>
        <w:t xml:space="preserve"> اردیبهشت ۱۳۹۱، اصفهان، دانشگاه صنعتی اصفهان.</w:t>
      </w:r>
    </w:p>
    <w:p w14:paraId="1A1CA9BB" w14:textId="1251A761" w:rsidR="00890EB2" w:rsidRPr="00B075CF" w:rsidRDefault="00890EB2" w:rsidP="00B075CF">
      <w:pPr>
        <w:pStyle w:val="NormalWeb"/>
        <w:numPr>
          <w:ilvl w:val="0"/>
          <w:numId w:val="30"/>
        </w:numPr>
        <w:bidi/>
        <w:spacing w:before="0" w:beforeAutospacing="0" w:after="0" w:afterAutospacing="0"/>
        <w:ind w:left="714" w:hanging="357"/>
        <w:jc w:val="both"/>
        <w:rPr>
          <w:rFonts w:asciiTheme="majorBidi" w:hAnsiTheme="majorBidi" w:cs="B Nazanin"/>
          <w:color w:val="000000"/>
          <w:rtl/>
        </w:rPr>
      </w:pPr>
      <w:r w:rsidRPr="00B075CF">
        <w:rPr>
          <w:rFonts w:asciiTheme="majorBidi" w:hAnsiTheme="majorBidi" w:cs="B Nazanin"/>
          <w:color w:val="000000"/>
          <w:rtl/>
        </w:rPr>
        <w:t xml:space="preserve">ارائه سخنرانی کلیدی در اولین کنفرانس ملی صنعت بتن " بررسی مشخصات سازه ای بتن </w:t>
      </w:r>
      <w:r w:rsidRPr="00B075CF">
        <w:rPr>
          <w:rFonts w:asciiTheme="majorBidi" w:hAnsiTheme="majorBidi" w:cs="B Nazanin"/>
          <w:color w:val="000000"/>
        </w:rPr>
        <w:t>HPFRCC</w:t>
      </w:r>
      <w:r w:rsidRPr="00B075CF">
        <w:rPr>
          <w:rFonts w:asciiTheme="majorBidi" w:hAnsiTheme="majorBidi" w:cs="B Nazanin"/>
          <w:color w:val="000000"/>
          <w:rtl/>
        </w:rPr>
        <w:t xml:space="preserve"> (بتن های مسلح توانمند کامپوزیت سیمانی)"، مرکز بین المللی و تکنولوژی پیشرفته و علوم محیطی کرمان، خرداد ماه ۱۳۹۱. </w:t>
      </w:r>
    </w:p>
    <w:p w14:paraId="231DBDD4" w14:textId="77777777" w:rsidR="0017151E" w:rsidRPr="00B075CF" w:rsidRDefault="00890EB2" w:rsidP="00B075CF">
      <w:pPr>
        <w:pStyle w:val="ListParagraph"/>
        <w:numPr>
          <w:ilvl w:val="0"/>
          <w:numId w:val="30"/>
        </w:numPr>
        <w:bidi/>
        <w:ind w:left="714" w:hanging="357"/>
        <w:jc w:val="both"/>
        <w:rPr>
          <w:rFonts w:asciiTheme="majorBidi" w:hAnsiTheme="majorBidi" w:cs="B Nazanin"/>
          <w:color w:val="000000"/>
          <w:lang w:bidi="fa-IR"/>
        </w:rPr>
      </w:pPr>
      <w:r w:rsidRPr="00B075CF">
        <w:rPr>
          <w:rFonts w:asciiTheme="majorBidi" w:hAnsiTheme="majorBidi" w:cs="B Nazanin"/>
          <w:color w:val="000000"/>
          <w:rtl/>
        </w:rPr>
        <w:t>سخنران اصلی به عنوان عضو  قطب علمي مهندسي و مديريت زيرساخت‌هاي عمراني دانشگاه تهران، "بررسی و</w:t>
      </w:r>
      <w:r w:rsidR="0017151E" w:rsidRPr="00B075CF">
        <w:rPr>
          <w:rFonts w:asciiTheme="majorBidi" w:hAnsiTheme="majorBidi" w:cs="B Nazanin"/>
          <w:color w:val="000000"/>
          <w:rtl/>
        </w:rPr>
        <w:t xml:space="preserve"> </w:t>
      </w:r>
      <w:r w:rsidRPr="00B075CF">
        <w:rPr>
          <w:rFonts w:asciiTheme="majorBidi" w:hAnsiTheme="majorBidi" w:cs="B Nazanin"/>
          <w:color w:val="000000"/>
          <w:rtl/>
        </w:rPr>
        <w:t xml:space="preserve">ارزیابی خرابی پیش رونده در </w:t>
      </w:r>
      <w:r w:rsidR="00F41FED" w:rsidRPr="00B075CF">
        <w:rPr>
          <w:rFonts w:asciiTheme="majorBidi" w:hAnsiTheme="majorBidi" w:cs="B Nazanin"/>
          <w:color w:val="000000"/>
          <w:rtl/>
        </w:rPr>
        <w:t>سازه‌ها</w:t>
      </w:r>
      <w:r w:rsidRPr="00B075CF">
        <w:rPr>
          <w:rFonts w:asciiTheme="majorBidi" w:hAnsiTheme="majorBidi" w:cs="B Nazanin"/>
          <w:color w:val="000000"/>
          <w:rtl/>
        </w:rPr>
        <w:t>ی زیر بنایی عمرانی</w:t>
      </w:r>
      <w:r w:rsidR="00303C1A" w:rsidRPr="00B075CF">
        <w:rPr>
          <w:rFonts w:asciiTheme="majorBidi" w:hAnsiTheme="majorBidi" w:cs="B Nazanin"/>
          <w:color w:val="000000"/>
          <w:rtl/>
        </w:rPr>
        <w:t>"</w:t>
      </w:r>
      <w:r w:rsidRPr="00B075CF">
        <w:rPr>
          <w:rFonts w:asciiTheme="majorBidi" w:hAnsiTheme="majorBidi" w:cs="B Nazanin"/>
          <w:color w:val="000000"/>
          <w:rtl/>
        </w:rPr>
        <w:t>، اسفند ۱۳۹۱،  دانشگاه تهران</w:t>
      </w:r>
      <w:r w:rsidRPr="00B075CF">
        <w:rPr>
          <w:rFonts w:asciiTheme="majorBidi" w:hAnsiTheme="majorBidi" w:cs="B Nazanin"/>
          <w:color w:val="000000"/>
          <w:rtl/>
          <w:lang w:bidi="fa-IR"/>
        </w:rPr>
        <w:t>.</w:t>
      </w:r>
    </w:p>
    <w:p w14:paraId="0B8C2D20" w14:textId="77777777" w:rsidR="0017151E" w:rsidRPr="00B075CF" w:rsidRDefault="008D4A79" w:rsidP="00B075CF">
      <w:pPr>
        <w:pStyle w:val="ListParagraph"/>
        <w:numPr>
          <w:ilvl w:val="0"/>
          <w:numId w:val="30"/>
        </w:numPr>
        <w:bidi/>
        <w:ind w:left="714" w:hanging="357"/>
        <w:jc w:val="both"/>
        <w:rPr>
          <w:rFonts w:asciiTheme="majorBidi" w:hAnsiTheme="majorBidi" w:cs="B Nazanin"/>
          <w:color w:val="000000"/>
          <w:lang w:bidi="fa-IR"/>
        </w:rPr>
      </w:pPr>
      <w:r w:rsidRPr="00B075CF">
        <w:rPr>
          <w:rFonts w:asciiTheme="majorBidi" w:hAnsiTheme="majorBidi" w:cs="B Nazanin"/>
          <w:color w:val="000000"/>
          <w:rtl/>
        </w:rPr>
        <w:t>سخنران اصلی ششمین کنکره ملی مهندسی عمران، "</w:t>
      </w:r>
      <w:r w:rsidR="00805882" w:rsidRPr="00B075CF">
        <w:rPr>
          <w:rFonts w:asciiTheme="majorBidi" w:hAnsiTheme="majorBidi" w:cs="B Nazanin"/>
          <w:color w:val="000000"/>
          <w:rtl/>
        </w:rPr>
        <w:t>بررسی سیستم مقاوم</w:t>
      </w:r>
      <w:r w:rsidR="00805882" w:rsidRPr="00B075CF">
        <w:rPr>
          <w:rFonts w:asciiTheme="majorBidi" w:hAnsiTheme="majorBidi" w:cs="B Nazanin"/>
          <w:color w:val="000000"/>
        </w:rPr>
        <w:t xml:space="preserve"> </w:t>
      </w:r>
      <w:r w:rsidR="00805882" w:rsidRPr="00B075CF">
        <w:rPr>
          <w:rFonts w:asciiTheme="majorBidi" w:hAnsiTheme="majorBidi" w:cs="B Nazanin"/>
          <w:color w:val="000000"/>
          <w:rtl/>
        </w:rPr>
        <w:t xml:space="preserve">لرزه ای </w:t>
      </w:r>
      <w:r w:rsidR="00F41FED" w:rsidRPr="00B075CF">
        <w:rPr>
          <w:rFonts w:asciiTheme="majorBidi" w:hAnsiTheme="majorBidi" w:cs="B Nazanin"/>
          <w:color w:val="000000"/>
          <w:rtl/>
        </w:rPr>
        <w:t>ساختمان‌های</w:t>
      </w:r>
      <w:r w:rsidR="00805882" w:rsidRPr="00B075CF">
        <w:rPr>
          <w:rFonts w:asciiTheme="majorBidi" w:hAnsiTheme="majorBidi" w:cs="B Nazanin"/>
          <w:color w:val="000000"/>
          <w:rtl/>
        </w:rPr>
        <w:t xml:space="preserve"> بلند لوله ای"، ۶ و۷ اردیبهشت ۱۳۹۰، دانشگاه سمنان</w:t>
      </w:r>
      <w:r w:rsidR="00053A41" w:rsidRPr="00B075CF">
        <w:rPr>
          <w:rFonts w:asciiTheme="majorBidi" w:hAnsiTheme="majorBidi" w:cs="B Nazanin"/>
          <w:color w:val="000000"/>
          <w:rtl/>
        </w:rPr>
        <w:t>.</w:t>
      </w:r>
    </w:p>
    <w:p w14:paraId="42BE4159" w14:textId="77777777" w:rsidR="0017151E" w:rsidRPr="00B075CF" w:rsidRDefault="008D4A79" w:rsidP="00B075CF">
      <w:pPr>
        <w:pStyle w:val="ListParagraph"/>
        <w:numPr>
          <w:ilvl w:val="0"/>
          <w:numId w:val="30"/>
        </w:numPr>
        <w:bidi/>
        <w:ind w:left="714" w:hanging="357"/>
        <w:jc w:val="both"/>
        <w:rPr>
          <w:rFonts w:asciiTheme="majorBidi" w:hAnsiTheme="majorBidi" w:cs="B Nazanin"/>
          <w:color w:val="000000"/>
          <w:lang w:bidi="fa-IR"/>
        </w:rPr>
      </w:pPr>
      <w:r w:rsidRPr="00B075CF">
        <w:rPr>
          <w:rFonts w:asciiTheme="majorBidi" w:hAnsiTheme="majorBidi" w:cs="B Nazanin"/>
          <w:color w:val="000000"/>
          <w:rtl/>
        </w:rPr>
        <w:t>س</w:t>
      </w:r>
      <w:r w:rsidR="00805882" w:rsidRPr="00B075CF">
        <w:rPr>
          <w:rFonts w:asciiTheme="majorBidi" w:hAnsiTheme="majorBidi" w:cs="B Nazanin"/>
          <w:color w:val="000000"/>
          <w:rtl/>
        </w:rPr>
        <w:t>خنران کلیدی سومین کنفرانس ملی بتن ایران و نه</w:t>
      </w:r>
      <w:r w:rsidRPr="00B075CF">
        <w:rPr>
          <w:rFonts w:asciiTheme="majorBidi" w:hAnsiTheme="majorBidi" w:cs="B Nazanin"/>
          <w:color w:val="000000"/>
          <w:rtl/>
        </w:rPr>
        <w:t>مین همایش روز بتن، "</w:t>
      </w:r>
      <w:r w:rsidR="00805882" w:rsidRPr="00B075CF">
        <w:rPr>
          <w:rFonts w:asciiTheme="majorBidi" w:hAnsiTheme="majorBidi" w:cs="B Nazanin"/>
          <w:color w:val="000000"/>
          <w:rtl/>
        </w:rPr>
        <w:t xml:space="preserve">مروری بر رفتار قاب های </w:t>
      </w:r>
      <w:r w:rsidR="00F41FED" w:rsidRPr="00B075CF">
        <w:rPr>
          <w:rFonts w:asciiTheme="majorBidi" w:hAnsiTheme="majorBidi" w:cs="B Nazanin"/>
          <w:color w:val="000000"/>
          <w:rtl/>
        </w:rPr>
        <w:t>بتن‌آرمه</w:t>
      </w:r>
      <w:r w:rsidR="00805882" w:rsidRPr="00B075CF">
        <w:rPr>
          <w:rFonts w:asciiTheme="majorBidi" w:hAnsiTheme="majorBidi" w:cs="B Nazanin"/>
          <w:color w:val="000000"/>
          <w:rtl/>
        </w:rPr>
        <w:t xml:space="preserve"> تقویت شده با بادبند فلزی"، دانشگاه شهید بهشتی، ۱۶ و ۱۷ مهر ماه ۱۳۹۰.</w:t>
      </w:r>
    </w:p>
    <w:p w14:paraId="18C3D924" w14:textId="77777777" w:rsidR="0017151E" w:rsidRPr="00B075CF" w:rsidRDefault="00805882" w:rsidP="00B075CF">
      <w:pPr>
        <w:pStyle w:val="ListParagraph"/>
        <w:numPr>
          <w:ilvl w:val="0"/>
          <w:numId w:val="30"/>
        </w:numPr>
        <w:bidi/>
        <w:ind w:left="714" w:hanging="357"/>
        <w:jc w:val="both"/>
        <w:rPr>
          <w:rFonts w:asciiTheme="majorBidi" w:hAnsiTheme="majorBidi" w:cs="B Nazanin"/>
          <w:color w:val="000000"/>
          <w:lang w:bidi="fa-IR"/>
        </w:rPr>
      </w:pPr>
      <w:r w:rsidRPr="00B075CF">
        <w:rPr>
          <w:rFonts w:asciiTheme="majorBidi" w:hAnsiTheme="majorBidi" w:cs="B Nazanin"/>
          <w:color w:val="000000"/>
          <w:rtl/>
        </w:rPr>
        <w:t>سخنران اص</w:t>
      </w:r>
      <w:r w:rsidR="008D4A79" w:rsidRPr="00B075CF">
        <w:rPr>
          <w:rFonts w:asciiTheme="majorBidi" w:hAnsiTheme="majorBidi" w:cs="B Nazanin"/>
          <w:color w:val="000000"/>
          <w:rtl/>
        </w:rPr>
        <w:t>لی سمینار علمی دانشکده عمران، "</w:t>
      </w:r>
      <w:r w:rsidRPr="00B075CF">
        <w:rPr>
          <w:rFonts w:asciiTheme="majorBidi" w:hAnsiTheme="majorBidi" w:cs="B Nazanin"/>
          <w:color w:val="000000"/>
          <w:rtl/>
        </w:rPr>
        <w:t xml:space="preserve">معرفی </w:t>
      </w:r>
      <w:r w:rsidR="00F41FED" w:rsidRPr="00B075CF">
        <w:rPr>
          <w:rFonts w:asciiTheme="majorBidi" w:hAnsiTheme="majorBidi" w:cs="B Nazanin"/>
          <w:color w:val="000000"/>
          <w:rtl/>
        </w:rPr>
        <w:t>ساختمان‌های</w:t>
      </w:r>
      <w:r w:rsidRPr="00B075CF">
        <w:rPr>
          <w:rFonts w:asciiTheme="majorBidi" w:hAnsiTheme="majorBidi" w:cs="B Nazanin"/>
          <w:color w:val="000000"/>
          <w:rtl/>
        </w:rPr>
        <w:t xml:space="preserve"> </w:t>
      </w:r>
      <w:r w:rsidR="008D4A79" w:rsidRPr="00B075CF">
        <w:rPr>
          <w:rFonts w:asciiTheme="majorBidi" w:hAnsiTheme="majorBidi" w:cs="B Nazanin"/>
          <w:color w:val="000000"/>
          <w:rtl/>
        </w:rPr>
        <w:t xml:space="preserve">بلند هزاره سوم"، آذر ماه ۱۳۸۹، </w:t>
      </w:r>
      <w:r w:rsidRPr="00B075CF">
        <w:rPr>
          <w:rFonts w:asciiTheme="majorBidi" w:hAnsiTheme="majorBidi" w:cs="B Nazanin"/>
          <w:color w:val="000000"/>
          <w:rtl/>
        </w:rPr>
        <w:t>دانشگاه سمنان.</w:t>
      </w:r>
    </w:p>
    <w:p w14:paraId="6632F74C" w14:textId="77777777" w:rsidR="0017151E" w:rsidRPr="00B075CF" w:rsidRDefault="00B335E8" w:rsidP="00B075CF">
      <w:pPr>
        <w:pStyle w:val="ListParagraph"/>
        <w:numPr>
          <w:ilvl w:val="0"/>
          <w:numId w:val="30"/>
        </w:numPr>
        <w:bidi/>
        <w:ind w:left="714" w:hanging="357"/>
        <w:jc w:val="both"/>
        <w:rPr>
          <w:rFonts w:asciiTheme="majorBidi" w:hAnsiTheme="majorBidi" w:cs="B Nazanin"/>
          <w:color w:val="000000"/>
          <w:lang w:bidi="fa-IR"/>
        </w:rPr>
      </w:pPr>
      <w:r w:rsidRPr="00B075CF">
        <w:rPr>
          <w:rFonts w:asciiTheme="majorBidi" w:hAnsiTheme="majorBidi" w:cs="B Nazanin"/>
          <w:color w:val="000000"/>
          <w:rtl/>
        </w:rPr>
        <w:t xml:space="preserve">سخنران اصلی نشست روسای </w:t>
      </w:r>
      <w:r w:rsidR="003C1D2A" w:rsidRPr="00B075CF">
        <w:rPr>
          <w:rFonts w:asciiTheme="majorBidi" w:hAnsiTheme="majorBidi" w:cs="B Nazanin"/>
          <w:color w:val="000000"/>
          <w:rtl/>
        </w:rPr>
        <w:t>دانشگاه‌های</w:t>
      </w:r>
      <w:r w:rsidRPr="00B075CF">
        <w:rPr>
          <w:rFonts w:asciiTheme="majorBidi" w:hAnsiTheme="majorBidi" w:cs="B Nazanin"/>
          <w:color w:val="000000"/>
          <w:rtl/>
        </w:rPr>
        <w:t xml:space="preserve"> سراسر کشور، "نقش مدیریت زمان در بهره وری سازمان"، خرداد  ۱۳۸۸، دانشگاه سیستان و بلوچستان .</w:t>
      </w:r>
      <w:r w:rsidRPr="00B075CF">
        <w:rPr>
          <w:rFonts w:asciiTheme="majorBidi" w:hAnsiTheme="majorBidi" w:cs="B Nazanin"/>
          <w:rtl/>
          <w:lang w:bidi="fa-IR"/>
        </w:rPr>
        <w:t xml:space="preserve"> </w:t>
      </w:r>
    </w:p>
    <w:p w14:paraId="6C12A08F" w14:textId="77777777" w:rsidR="0017151E" w:rsidRPr="00B075CF" w:rsidRDefault="00B335E8" w:rsidP="00B075CF">
      <w:pPr>
        <w:pStyle w:val="ListParagraph"/>
        <w:numPr>
          <w:ilvl w:val="0"/>
          <w:numId w:val="30"/>
        </w:numPr>
        <w:bidi/>
        <w:ind w:left="714" w:hanging="357"/>
        <w:jc w:val="both"/>
        <w:rPr>
          <w:rFonts w:asciiTheme="majorBidi" w:hAnsiTheme="majorBidi" w:cs="B Nazanin"/>
          <w:color w:val="000000"/>
          <w:lang w:bidi="fa-IR"/>
        </w:rPr>
      </w:pPr>
      <w:r w:rsidRPr="00B075CF">
        <w:rPr>
          <w:rFonts w:asciiTheme="majorBidi" w:hAnsiTheme="majorBidi" w:cs="B Nazanin"/>
          <w:color w:val="000000"/>
          <w:rtl/>
        </w:rPr>
        <w:t>سخنران ا</w:t>
      </w:r>
      <w:r w:rsidR="00303C1A" w:rsidRPr="00B075CF">
        <w:rPr>
          <w:rFonts w:asciiTheme="majorBidi" w:hAnsiTheme="majorBidi" w:cs="B Nazanin"/>
          <w:color w:val="000000"/>
          <w:rtl/>
        </w:rPr>
        <w:t>صلی سومین کنفرانس بین المللی پل</w:t>
      </w:r>
      <w:r w:rsidRPr="00B075CF">
        <w:rPr>
          <w:rFonts w:asciiTheme="majorBidi" w:hAnsiTheme="majorBidi" w:cs="B Nazanin"/>
          <w:color w:val="000000"/>
          <w:rtl/>
        </w:rPr>
        <w:t>،</w:t>
      </w:r>
      <w:r w:rsidR="00303C1A" w:rsidRPr="00B075CF">
        <w:rPr>
          <w:rFonts w:asciiTheme="majorBidi" w:hAnsiTheme="majorBidi" w:cs="B Nazanin"/>
          <w:color w:val="000000"/>
          <w:rtl/>
        </w:rPr>
        <w:t>"مدلي براي پيش بيني نحوه تأثير صفحات</w:t>
      </w:r>
      <w:r w:rsidR="00303C1A" w:rsidRPr="00B075CF">
        <w:rPr>
          <w:rFonts w:asciiTheme="majorBidi" w:hAnsiTheme="majorBidi" w:cs="B Nazanin"/>
          <w:color w:val="000000"/>
        </w:rPr>
        <w:t xml:space="preserve">FRP </w:t>
      </w:r>
      <w:r w:rsidR="00303C1A" w:rsidRPr="00B075CF">
        <w:rPr>
          <w:rFonts w:asciiTheme="majorBidi" w:hAnsiTheme="majorBidi" w:cs="B Nazanin"/>
          <w:color w:val="000000"/>
          <w:rtl/>
        </w:rPr>
        <w:t xml:space="preserve"> بر محصور شدگي ستونهاي پل </w:t>
      </w:r>
      <w:r w:rsidR="00F41FED" w:rsidRPr="00B075CF">
        <w:rPr>
          <w:rFonts w:asciiTheme="majorBidi" w:hAnsiTheme="majorBidi" w:cs="B Nazanin"/>
          <w:color w:val="000000"/>
          <w:rtl/>
        </w:rPr>
        <w:t>بتن‌آرمه</w:t>
      </w:r>
      <w:r w:rsidR="00303C1A" w:rsidRPr="00B075CF">
        <w:rPr>
          <w:rFonts w:asciiTheme="majorBidi" w:hAnsiTheme="majorBidi" w:cs="B Nazanin"/>
          <w:color w:val="000000"/>
          <w:rtl/>
        </w:rPr>
        <w:t xml:space="preserve">"، </w:t>
      </w:r>
      <w:r w:rsidRPr="00B075CF">
        <w:rPr>
          <w:rFonts w:asciiTheme="majorBidi" w:hAnsiTheme="majorBidi" w:cs="B Nazanin"/>
          <w:color w:val="000000"/>
          <w:rtl/>
        </w:rPr>
        <w:t>خرداد ۱۳۸۷،  تهران، دانشگاه صنعتی امیر کبیر</w:t>
      </w:r>
      <w:r w:rsidR="00053A41" w:rsidRPr="00B075CF">
        <w:rPr>
          <w:rFonts w:asciiTheme="majorBidi" w:hAnsiTheme="majorBidi" w:cs="B Nazanin"/>
          <w:color w:val="000000"/>
          <w:rtl/>
        </w:rPr>
        <w:t>.</w:t>
      </w:r>
      <w:r w:rsidRPr="00B075CF">
        <w:rPr>
          <w:rFonts w:asciiTheme="majorBidi" w:hAnsiTheme="majorBidi" w:cs="B Nazanin"/>
          <w:color w:val="000000"/>
          <w:rtl/>
        </w:rPr>
        <w:t xml:space="preserve"> </w:t>
      </w:r>
    </w:p>
    <w:p w14:paraId="4FA74355" w14:textId="77777777" w:rsidR="0017151E" w:rsidRPr="00B075CF" w:rsidRDefault="00890EB2" w:rsidP="00B075CF">
      <w:pPr>
        <w:pStyle w:val="ListParagraph"/>
        <w:numPr>
          <w:ilvl w:val="0"/>
          <w:numId w:val="30"/>
        </w:numPr>
        <w:bidi/>
        <w:ind w:left="714" w:hanging="357"/>
        <w:jc w:val="both"/>
        <w:rPr>
          <w:rFonts w:asciiTheme="majorBidi" w:hAnsiTheme="majorBidi" w:cs="B Nazanin"/>
          <w:color w:val="000000"/>
          <w:lang w:bidi="fa-IR"/>
        </w:rPr>
      </w:pPr>
      <w:r w:rsidRPr="00B075CF">
        <w:rPr>
          <w:rFonts w:asciiTheme="majorBidi" w:hAnsiTheme="majorBidi" w:cs="B Nazanin"/>
          <w:color w:val="000000"/>
          <w:rtl/>
        </w:rPr>
        <w:t xml:space="preserve">سخنران اصلی همایش بین المللی مقاوم سازی لرزه ای، "آسیب پذیری لرزه ا ی </w:t>
      </w:r>
      <w:r w:rsidR="00F41FED" w:rsidRPr="00B075CF">
        <w:rPr>
          <w:rFonts w:asciiTheme="majorBidi" w:hAnsiTheme="majorBidi" w:cs="B Nazanin"/>
          <w:color w:val="000000"/>
          <w:rtl/>
        </w:rPr>
        <w:t>سازه‌ها</w:t>
      </w:r>
      <w:r w:rsidRPr="00B075CF">
        <w:rPr>
          <w:rFonts w:asciiTheme="majorBidi" w:hAnsiTheme="majorBidi" w:cs="B Nazanin"/>
          <w:color w:val="000000"/>
          <w:rtl/>
        </w:rPr>
        <w:t>ی بلند نامنظم</w:t>
      </w:r>
      <w:r w:rsidR="008D4A79" w:rsidRPr="00B075CF">
        <w:rPr>
          <w:rFonts w:asciiTheme="majorBidi" w:hAnsiTheme="majorBidi" w:cs="B Nazanin"/>
          <w:color w:val="000000"/>
          <w:rtl/>
        </w:rPr>
        <w:t xml:space="preserve">"، اردیبهشت ۱۳۸۵، تهران، </w:t>
      </w:r>
      <w:r w:rsidRPr="00B075CF">
        <w:rPr>
          <w:rFonts w:asciiTheme="majorBidi" w:hAnsiTheme="majorBidi" w:cs="B Nazanin"/>
          <w:color w:val="000000"/>
          <w:rtl/>
        </w:rPr>
        <w:t>دانشگاه صنعتی امیر کبیر.</w:t>
      </w:r>
    </w:p>
    <w:p w14:paraId="092C57A5" w14:textId="7840BEC3" w:rsidR="00B075CF" w:rsidRPr="00CE4023" w:rsidRDefault="00805882" w:rsidP="00CE4023">
      <w:pPr>
        <w:pStyle w:val="ListParagraph"/>
        <w:numPr>
          <w:ilvl w:val="0"/>
          <w:numId w:val="30"/>
        </w:numPr>
        <w:bidi/>
        <w:ind w:left="714" w:hanging="357"/>
        <w:jc w:val="both"/>
        <w:rPr>
          <w:rFonts w:asciiTheme="majorBidi" w:hAnsiTheme="majorBidi" w:cs="B Nazanin"/>
          <w:color w:val="000000"/>
          <w:rtl/>
          <w:lang w:bidi="fa-IR"/>
        </w:rPr>
      </w:pPr>
      <w:r w:rsidRPr="00B075CF">
        <w:rPr>
          <w:rFonts w:asciiTheme="majorBidi" w:hAnsiTheme="majorBidi" w:cs="B Nazanin"/>
          <w:color w:val="000000"/>
          <w:rtl/>
        </w:rPr>
        <w:t xml:space="preserve">سخنران انجمن بتن ایران، "رفتار قاب های </w:t>
      </w:r>
      <w:r w:rsidR="00F41FED" w:rsidRPr="00B075CF">
        <w:rPr>
          <w:rFonts w:asciiTheme="majorBidi" w:hAnsiTheme="majorBidi" w:cs="B Nazanin"/>
          <w:color w:val="000000"/>
          <w:rtl/>
        </w:rPr>
        <w:t>بتن‌آرمه</w:t>
      </w:r>
      <w:r w:rsidRPr="00B075CF">
        <w:rPr>
          <w:rFonts w:asciiTheme="majorBidi" w:hAnsiTheme="majorBidi" w:cs="B Nazanin"/>
          <w:color w:val="000000"/>
          <w:rtl/>
        </w:rPr>
        <w:t xml:space="preserve"> تقویت شده با بادبند فلزی"، ۱۳۸۰. </w:t>
      </w:r>
      <w:r w:rsidR="00B335E8" w:rsidRPr="00B075CF">
        <w:rPr>
          <w:rFonts w:asciiTheme="majorBidi" w:hAnsiTheme="majorBidi" w:cs="B Nazanin"/>
          <w:color w:val="000000"/>
          <w:rtl/>
        </w:rPr>
        <w:t xml:space="preserve">تهران. </w:t>
      </w:r>
    </w:p>
    <w:p w14:paraId="6816DEA1" w14:textId="77777777" w:rsidR="00480126" w:rsidRPr="00B075CF" w:rsidRDefault="00480126" w:rsidP="00B075CF">
      <w:pPr>
        <w:bidi/>
        <w:ind w:left="714" w:hanging="357"/>
        <w:jc w:val="both"/>
        <w:rPr>
          <w:rFonts w:asciiTheme="majorBidi" w:hAnsiTheme="majorBidi" w:cs="B Nazanin"/>
          <w:b/>
          <w:bCs/>
          <w:rtl/>
          <w:lang w:bidi="fa-IR"/>
        </w:rPr>
      </w:pPr>
    </w:p>
    <w:p w14:paraId="5067BAA0" w14:textId="09C02754" w:rsidR="002F4A43" w:rsidRPr="00B075CF" w:rsidRDefault="002F4A43" w:rsidP="00B075CF">
      <w:pPr>
        <w:bidi/>
        <w:ind w:left="714" w:hanging="357"/>
        <w:jc w:val="both"/>
        <w:rPr>
          <w:rFonts w:asciiTheme="majorBidi" w:hAnsiTheme="majorBidi" w:cs="B Nazanin"/>
          <w:b/>
          <w:bCs/>
          <w:color w:val="FF0000"/>
          <w:rtl/>
          <w:lang w:bidi="fa-IR"/>
        </w:rPr>
      </w:pPr>
      <w:r w:rsidRPr="00B075CF">
        <w:rPr>
          <w:rFonts w:asciiTheme="majorBidi" w:hAnsiTheme="majorBidi" w:cs="B Nazanin"/>
          <w:b/>
          <w:bCs/>
          <w:color w:val="FF0000"/>
          <w:rtl/>
          <w:lang w:bidi="fa-IR"/>
        </w:rPr>
        <w:t>مقالات منتشر شده :</w:t>
      </w:r>
    </w:p>
    <w:p w14:paraId="366F7ACC" w14:textId="77777777" w:rsidR="002F4A43" w:rsidRPr="00B075CF" w:rsidRDefault="002F4A43" w:rsidP="00B075CF">
      <w:pPr>
        <w:bidi/>
        <w:ind w:left="714" w:hanging="357"/>
        <w:jc w:val="both"/>
        <w:rPr>
          <w:rFonts w:asciiTheme="majorBidi" w:hAnsiTheme="majorBidi" w:cs="B Nazanin"/>
          <w:color w:val="242323"/>
          <w:rtl/>
        </w:rPr>
      </w:pPr>
      <w:r w:rsidRPr="00B075CF">
        <w:rPr>
          <w:rFonts w:ascii="Cambria" w:hAnsi="Cambria" w:cs="Cambria" w:hint="cs"/>
          <w:b/>
          <w:bCs/>
          <w:color w:val="000000"/>
          <w:rtl/>
          <w:lang w:bidi="fa-IR"/>
        </w:rPr>
        <w:t> </w:t>
      </w:r>
    </w:p>
    <w:p w14:paraId="45F8AA9C" w14:textId="02F0380B" w:rsidR="00225C03" w:rsidRPr="00313040" w:rsidRDefault="00225C03" w:rsidP="00B075CF">
      <w:pPr>
        <w:bidi/>
        <w:ind w:left="714" w:right="-284" w:hanging="357"/>
        <w:jc w:val="both"/>
        <w:rPr>
          <w:rFonts w:asciiTheme="majorBidi" w:hAnsiTheme="majorBidi" w:cs="B Nazanin"/>
          <w:sz w:val="22"/>
          <w:szCs w:val="22"/>
          <w:rtl/>
          <w:lang w:bidi="fa-IR"/>
        </w:rPr>
      </w:pPr>
      <w:r w:rsidRPr="00B075CF">
        <w:rPr>
          <w:rFonts w:asciiTheme="majorBidi" w:hAnsiTheme="majorBidi" w:cs="B Nazanin"/>
          <w:b/>
          <w:bCs/>
          <w:color w:val="FF0000"/>
          <w:rtl/>
          <w:lang w:bidi="fa-IR"/>
        </w:rPr>
        <w:lastRenderedPageBreak/>
        <w:t xml:space="preserve">الف)  مقالات در ژورنال‌هاي خارجي و </w:t>
      </w:r>
      <w:r w:rsidRPr="00B075CF">
        <w:rPr>
          <w:rFonts w:asciiTheme="majorBidi" w:hAnsiTheme="majorBidi" w:cs="B Nazanin"/>
          <w:b/>
          <w:bCs/>
          <w:color w:val="FF0000"/>
          <w:lang w:bidi="fa-IR"/>
        </w:rPr>
        <w:t>ISI</w:t>
      </w:r>
      <w:r w:rsidRPr="00B075CF">
        <w:rPr>
          <w:rFonts w:asciiTheme="majorBidi" w:hAnsiTheme="majorBidi" w:cs="B Nazanin"/>
          <w:b/>
          <w:bCs/>
          <w:color w:val="000000"/>
        </w:rPr>
        <w:t> </w:t>
      </w:r>
      <w:r w:rsidRPr="00B075CF">
        <w:rPr>
          <w:rFonts w:asciiTheme="majorBidi" w:hAnsiTheme="majorBidi" w:cs="B Nazanin"/>
          <w:b/>
          <w:bCs/>
          <w:color w:val="000000"/>
          <w:rtl/>
        </w:rPr>
        <w:t>:</w:t>
      </w:r>
    </w:p>
    <w:p w14:paraId="21FC7C04" w14:textId="5B268C71" w:rsidR="00192CB7" w:rsidRDefault="00192CB7" w:rsidP="00192CB7">
      <w:pPr>
        <w:numPr>
          <w:ilvl w:val="0"/>
          <w:numId w:val="59"/>
        </w:numPr>
        <w:ind w:left="789" w:hanging="720"/>
        <w:jc w:val="both"/>
        <w:rPr>
          <w:rFonts w:asciiTheme="majorBidi" w:hAnsiTheme="majorBidi" w:cs="B Nazanin"/>
          <w:sz w:val="22"/>
          <w:szCs w:val="22"/>
        </w:rPr>
      </w:pPr>
      <w:proofErr w:type="spellStart"/>
      <w:r w:rsidRPr="009D17FE">
        <w:rPr>
          <w:rFonts w:asciiTheme="majorBidi" w:hAnsiTheme="majorBidi" w:cs="B Nazanin"/>
          <w:sz w:val="22"/>
          <w:szCs w:val="22"/>
        </w:rPr>
        <w:t>Sabbaghian</w:t>
      </w:r>
      <w:proofErr w:type="spellEnd"/>
      <w:r w:rsidRPr="009D17FE">
        <w:rPr>
          <w:rFonts w:asciiTheme="majorBidi" w:hAnsiTheme="majorBidi" w:cs="B Nazanin"/>
          <w:sz w:val="22"/>
          <w:szCs w:val="22"/>
        </w:rPr>
        <w:t xml:space="preserve">, </w:t>
      </w:r>
      <w:proofErr w:type="spellStart"/>
      <w:r w:rsidRPr="009D17FE">
        <w:rPr>
          <w:rFonts w:asciiTheme="majorBidi" w:hAnsiTheme="majorBidi" w:cs="B Nazanin"/>
          <w:sz w:val="22"/>
          <w:szCs w:val="22"/>
        </w:rPr>
        <w:t>Mahdieh</w:t>
      </w:r>
      <w:proofErr w:type="spellEnd"/>
      <w:r w:rsidRPr="009D17FE">
        <w:rPr>
          <w:rFonts w:asciiTheme="majorBidi" w:hAnsiTheme="majorBidi" w:cs="B Nazanin"/>
          <w:sz w:val="22"/>
          <w:szCs w:val="22"/>
        </w:rPr>
        <w:t xml:space="preserve">, and </w:t>
      </w:r>
      <w:r w:rsidRPr="009D17FE">
        <w:rPr>
          <w:rFonts w:asciiTheme="majorBidi" w:hAnsiTheme="majorBidi" w:cs="B Nazanin"/>
          <w:b/>
          <w:bCs/>
          <w:sz w:val="22"/>
          <w:szCs w:val="22"/>
        </w:rPr>
        <w:t xml:space="preserve">Ali </w:t>
      </w:r>
      <w:proofErr w:type="spellStart"/>
      <w:r w:rsidRPr="009D17FE">
        <w:rPr>
          <w:rFonts w:asciiTheme="majorBidi" w:hAnsiTheme="majorBidi" w:cs="B Nazanin"/>
          <w:b/>
          <w:bCs/>
          <w:sz w:val="22"/>
          <w:szCs w:val="22"/>
        </w:rPr>
        <w:t>Kheyroddin</w:t>
      </w:r>
      <w:proofErr w:type="spellEnd"/>
      <w:r w:rsidRPr="009D17FE">
        <w:rPr>
          <w:rFonts w:asciiTheme="majorBidi" w:hAnsiTheme="majorBidi" w:cs="B Nazanin"/>
          <w:sz w:val="22"/>
          <w:szCs w:val="22"/>
        </w:rPr>
        <w:t>. "The Relationship between Compressive Strength and Splitting Tensile Strength of high-Performance Fiber-Reinforced Cementitious Composites." Journal of Rehabilitation in Civil Engineering 11.4 (2023): 1-21.</w:t>
      </w:r>
    </w:p>
    <w:p w14:paraId="4A650EFA" w14:textId="77777777" w:rsidR="00192CB7" w:rsidRDefault="00192CB7" w:rsidP="00192CB7">
      <w:pPr>
        <w:ind w:left="789"/>
        <w:jc w:val="both"/>
        <w:rPr>
          <w:rFonts w:asciiTheme="majorBidi" w:hAnsiTheme="majorBidi" w:cs="B Nazanin"/>
          <w:sz w:val="22"/>
          <w:szCs w:val="22"/>
        </w:rPr>
      </w:pPr>
    </w:p>
    <w:p w14:paraId="1A79E45C" w14:textId="2099E14D" w:rsidR="00192CB7" w:rsidRDefault="00192CB7" w:rsidP="00313040">
      <w:pPr>
        <w:numPr>
          <w:ilvl w:val="0"/>
          <w:numId w:val="59"/>
        </w:numPr>
        <w:ind w:left="789" w:hanging="720"/>
        <w:jc w:val="both"/>
        <w:rPr>
          <w:rFonts w:asciiTheme="majorBidi" w:hAnsiTheme="majorBidi" w:cs="B Nazanin"/>
          <w:sz w:val="22"/>
          <w:szCs w:val="22"/>
        </w:rPr>
      </w:pPr>
      <w:proofErr w:type="spellStart"/>
      <w:r w:rsidRPr="00192CB7">
        <w:rPr>
          <w:rFonts w:asciiTheme="majorBidi" w:hAnsiTheme="majorBidi" w:cs="B Nazanin"/>
          <w:sz w:val="22"/>
          <w:szCs w:val="22"/>
        </w:rPr>
        <w:t>Kiani</w:t>
      </w:r>
      <w:proofErr w:type="spellEnd"/>
      <w:r w:rsidRPr="00192CB7">
        <w:rPr>
          <w:rFonts w:asciiTheme="majorBidi" w:hAnsiTheme="majorBidi" w:cs="B Nazanin"/>
          <w:sz w:val="22"/>
          <w:szCs w:val="22"/>
        </w:rPr>
        <w:t xml:space="preserve">, Arian, </w:t>
      </w:r>
      <w:r w:rsidRPr="00192CB7">
        <w:rPr>
          <w:rFonts w:asciiTheme="majorBidi" w:hAnsiTheme="majorBidi" w:cs="B Nazanin"/>
          <w:b/>
          <w:bCs/>
          <w:sz w:val="22"/>
          <w:szCs w:val="22"/>
        </w:rPr>
        <w:t xml:space="preserve">Ali </w:t>
      </w:r>
      <w:proofErr w:type="spellStart"/>
      <w:r w:rsidRPr="00192CB7">
        <w:rPr>
          <w:rFonts w:asciiTheme="majorBidi" w:hAnsiTheme="majorBidi" w:cs="B Nazanin"/>
          <w:b/>
          <w:bCs/>
          <w:sz w:val="22"/>
          <w:szCs w:val="22"/>
        </w:rPr>
        <w:t>Kheyroddin</w:t>
      </w:r>
      <w:proofErr w:type="spellEnd"/>
      <w:r w:rsidRPr="00192CB7">
        <w:rPr>
          <w:rFonts w:asciiTheme="majorBidi" w:hAnsiTheme="majorBidi" w:cs="B Nazanin"/>
          <w:sz w:val="22"/>
          <w:szCs w:val="22"/>
        </w:rPr>
        <w:t xml:space="preserve">, Mohammad Ali </w:t>
      </w:r>
      <w:proofErr w:type="spellStart"/>
      <w:r w:rsidRPr="00192CB7">
        <w:rPr>
          <w:rFonts w:asciiTheme="majorBidi" w:hAnsiTheme="majorBidi" w:cs="B Nazanin"/>
          <w:sz w:val="22"/>
          <w:szCs w:val="22"/>
        </w:rPr>
        <w:t>Kafi</w:t>
      </w:r>
      <w:proofErr w:type="spellEnd"/>
      <w:r w:rsidRPr="00192CB7">
        <w:rPr>
          <w:rFonts w:asciiTheme="majorBidi" w:hAnsiTheme="majorBidi" w:cs="B Nazanin"/>
          <w:sz w:val="22"/>
          <w:szCs w:val="22"/>
        </w:rPr>
        <w:t xml:space="preserve">, and </w:t>
      </w:r>
      <w:proofErr w:type="spellStart"/>
      <w:r w:rsidRPr="00192CB7">
        <w:rPr>
          <w:rFonts w:asciiTheme="majorBidi" w:hAnsiTheme="majorBidi" w:cs="B Nazanin"/>
          <w:sz w:val="22"/>
          <w:szCs w:val="22"/>
        </w:rPr>
        <w:t>Hosein</w:t>
      </w:r>
      <w:proofErr w:type="spellEnd"/>
      <w:r w:rsidRPr="00192CB7">
        <w:rPr>
          <w:rFonts w:asciiTheme="majorBidi" w:hAnsiTheme="majorBidi" w:cs="B Nazanin"/>
          <w:sz w:val="22"/>
          <w:szCs w:val="22"/>
        </w:rPr>
        <w:t xml:space="preserve"> </w:t>
      </w:r>
      <w:proofErr w:type="spellStart"/>
      <w:r w:rsidRPr="00192CB7">
        <w:rPr>
          <w:rFonts w:asciiTheme="majorBidi" w:hAnsiTheme="majorBidi" w:cs="B Nazanin"/>
          <w:sz w:val="22"/>
          <w:szCs w:val="22"/>
        </w:rPr>
        <w:t>Naderpour</w:t>
      </w:r>
      <w:proofErr w:type="spellEnd"/>
      <w:r w:rsidRPr="00192CB7">
        <w:rPr>
          <w:rFonts w:asciiTheme="majorBidi" w:hAnsiTheme="majorBidi" w:cs="B Nazanin"/>
          <w:sz w:val="22"/>
          <w:szCs w:val="22"/>
        </w:rPr>
        <w:t>. "Non-linear study of the method of transition in mixed concrete/steel structures." Soil Dynamics and Earthquake Engineering 170 (2023): 107925.</w:t>
      </w:r>
    </w:p>
    <w:p w14:paraId="467D6ADF" w14:textId="77777777" w:rsidR="00192CB7" w:rsidRDefault="00192CB7" w:rsidP="00192CB7">
      <w:pPr>
        <w:ind w:left="789"/>
        <w:jc w:val="both"/>
        <w:rPr>
          <w:rFonts w:asciiTheme="majorBidi" w:hAnsiTheme="majorBidi" w:cs="B Nazanin"/>
          <w:sz w:val="22"/>
          <w:szCs w:val="22"/>
        </w:rPr>
      </w:pPr>
    </w:p>
    <w:p w14:paraId="259C7057" w14:textId="513A5937" w:rsidR="00CE7359" w:rsidRDefault="00192CB7" w:rsidP="00313040">
      <w:pPr>
        <w:numPr>
          <w:ilvl w:val="0"/>
          <w:numId w:val="59"/>
        </w:numPr>
        <w:ind w:left="789" w:hanging="720"/>
        <w:jc w:val="both"/>
        <w:rPr>
          <w:rFonts w:asciiTheme="majorBidi" w:hAnsiTheme="majorBidi" w:cs="B Nazanin"/>
          <w:sz w:val="22"/>
          <w:szCs w:val="22"/>
        </w:rPr>
      </w:pPr>
      <w:proofErr w:type="spellStart"/>
      <w:r w:rsidRPr="00192CB7">
        <w:rPr>
          <w:rFonts w:asciiTheme="majorBidi" w:hAnsiTheme="majorBidi" w:cs="B Nazanin"/>
          <w:sz w:val="22"/>
          <w:szCs w:val="22"/>
        </w:rPr>
        <w:t>Ekrami</w:t>
      </w:r>
      <w:proofErr w:type="spellEnd"/>
      <w:r w:rsidRPr="00192CB7">
        <w:rPr>
          <w:rFonts w:asciiTheme="majorBidi" w:hAnsiTheme="majorBidi" w:cs="B Nazanin"/>
          <w:sz w:val="22"/>
          <w:szCs w:val="22"/>
        </w:rPr>
        <w:t xml:space="preserve"> </w:t>
      </w:r>
      <w:proofErr w:type="spellStart"/>
      <w:r w:rsidRPr="00192CB7">
        <w:rPr>
          <w:rFonts w:asciiTheme="majorBidi" w:hAnsiTheme="majorBidi" w:cs="B Nazanin"/>
          <w:sz w:val="22"/>
          <w:szCs w:val="22"/>
        </w:rPr>
        <w:t>Kakhki</w:t>
      </w:r>
      <w:proofErr w:type="spellEnd"/>
      <w:r w:rsidRPr="00192CB7">
        <w:rPr>
          <w:rFonts w:asciiTheme="majorBidi" w:hAnsiTheme="majorBidi" w:cs="B Nazanin"/>
          <w:sz w:val="22"/>
          <w:szCs w:val="22"/>
        </w:rPr>
        <w:t xml:space="preserve">, </w:t>
      </w:r>
      <w:proofErr w:type="spellStart"/>
      <w:r w:rsidRPr="00192CB7">
        <w:rPr>
          <w:rFonts w:asciiTheme="majorBidi" w:hAnsiTheme="majorBidi" w:cs="B Nazanin"/>
          <w:sz w:val="22"/>
          <w:szCs w:val="22"/>
        </w:rPr>
        <w:t>Seyed</w:t>
      </w:r>
      <w:proofErr w:type="spellEnd"/>
      <w:r w:rsidRPr="00192CB7">
        <w:rPr>
          <w:rFonts w:asciiTheme="majorBidi" w:hAnsiTheme="majorBidi" w:cs="B Nazanin"/>
          <w:sz w:val="22"/>
          <w:szCs w:val="22"/>
        </w:rPr>
        <w:t xml:space="preserve"> Ali, </w:t>
      </w:r>
      <w:r w:rsidRPr="00192CB7">
        <w:rPr>
          <w:rFonts w:asciiTheme="majorBidi" w:hAnsiTheme="majorBidi" w:cs="B Nazanin"/>
          <w:b/>
          <w:bCs/>
          <w:sz w:val="22"/>
          <w:szCs w:val="22"/>
        </w:rPr>
        <w:t xml:space="preserve">Ali </w:t>
      </w:r>
      <w:proofErr w:type="spellStart"/>
      <w:r w:rsidRPr="00192CB7">
        <w:rPr>
          <w:rFonts w:asciiTheme="majorBidi" w:hAnsiTheme="majorBidi" w:cs="B Nazanin"/>
          <w:b/>
          <w:bCs/>
          <w:sz w:val="22"/>
          <w:szCs w:val="22"/>
        </w:rPr>
        <w:t>Kheyroddin</w:t>
      </w:r>
      <w:proofErr w:type="spellEnd"/>
      <w:r w:rsidRPr="00192CB7">
        <w:rPr>
          <w:rFonts w:asciiTheme="majorBidi" w:hAnsiTheme="majorBidi" w:cs="B Nazanin"/>
          <w:sz w:val="22"/>
          <w:szCs w:val="22"/>
        </w:rPr>
        <w:t xml:space="preserve">, and Alireza </w:t>
      </w:r>
      <w:proofErr w:type="spellStart"/>
      <w:r w:rsidRPr="00192CB7">
        <w:rPr>
          <w:rFonts w:asciiTheme="majorBidi" w:hAnsiTheme="majorBidi" w:cs="B Nazanin"/>
          <w:sz w:val="22"/>
          <w:szCs w:val="22"/>
        </w:rPr>
        <w:t>Mortezaei</w:t>
      </w:r>
      <w:proofErr w:type="spellEnd"/>
      <w:r w:rsidRPr="00192CB7">
        <w:rPr>
          <w:rFonts w:asciiTheme="majorBidi" w:hAnsiTheme="majorBidi" w:cs="B Nazanin"/>
          <w:sz w:val="22"/>
          <w:szCs w:val="22"/>
        </w:rPr>
        <w:t>. "Numerical Investigation of the Progressive Collapse of the Reinforced Concrete Wall-Frame Structures Considering the Soil–Structure Interaction." International Journal of Concrete Structures and Materials 17.1 (2023): 22.</w:t>
      </w:r>
    </w:p>
    <w:p w14:paraId="5EF26E28" w14:textId="77777777" w:rsidR="00CE7359" w:rsidRDefault="00CE7359" w:rsidP="00CE7359">
      <w:pPr>
        <w:ind w:left="789"/>
        <w:jc w:val="both"/>
        <w:rPr>
          <w:rFonts w:asciiTheme="majorBidi" w:hAnsiTheme="majorBidi" w:cs="B Nazanin"/>
          <w:sz w:val="22"/>
          <w:szCs w:val="22"/>
        </w:rPr>
      </w:pPr>
    </w:p>
    <w:p w14:paraId="7281567D" w14:textId="202AC9BC" w:rsidR="006005CD" w:rsidRDefault="006005CD" w:rsidP="00313040">
      <w:pPr>
        <w:numPr>
          <w:ilvl w:val="0"/>
          <w:numId w:val="59"/>
        </w:numPr>
        <w:ind w:left="789" w:hanging="720"/>
        <w:jc w:val="both"/>
        <w:rPr>
          <w:rFonts w:asciiTheme="majorBidi" w:hAnsiTheme="majorBidi" w:cs="B Nazanin"/>
          <w:sz w:val="22"/>
          <w:szCs w:val="22"/>
        </w:rPr>
      </w:pPr>
      <w:proofErr w:type="spellStart"/>
      <w:r>
        <w:rPr>
          <w:rFonts w:asciiTheme="majorBidi" w:hAnsiTheme="majorBidi" w:cs="B Nazanin"/>
          <w:sz w:val="22"/>
          <w:szCs w:val="22"/>
        </w:rPr>
        <w:t>Mojtaba</w:t>
      </w:r>
      <w:proofErr w:type="spellEnd"/>
      <w:r>
        <w:rPr>
          <w:rFonts w:asciiTheme="majorBidi" w:hAnsiTheme="majorBidi" w:cs="B Nazanin"/>
          <w:sz w:val="22"/>
          <w:szCs w:val="22"/>
        </w:rPr>
        <w:t xml:space="preserve"> </w:t>
      </w:r>
      <w:proofErr w:type="spellStart"/>
      <w:r>
        <w:rPr>
          <w:rFonts w:asciiTheme="majorBidi" w:hAnsiTheme="majorBidi" w:cs="B Nazanin"/>
          <w:sz w:val="22"/>
          <w:szCs w:val="22"/>
        </w:rPr>
        <w:t>Hanteh</w:t>
      </w:r>
      <w:proofErr w:type="spellEnd"/>
      <w:r>
        <w:rPr>
          <w:rFonts w:asciiTheme="majorBidi" w:hAnsiTheme="majorBidi" w:cs="B Nazanin"/>
          <w:sz w:val="22"/>
          <w:szCs w:val="22"/>
        </w:rPr>
        <w:t xml:space="preserve">, Haniyeh Malek, Ali </w:t>
      </w:r>
      <w:proofErr w:type="spellStart"/>
      <w:r>
        <w:rPr>
          <w:rFonts w:asciiTheme="majorBidi" w:hAnsiTheme="majorBidi" w:cs="B Nazanin"/>
          <w:sz w:val="22"/>
          <w:szCs w:val="22"/>
        </w:rPr>
        <w:t>Kheyroddin</w:t>
      </w:r>
      <w:proofErr w:type="spellEnd"/>
      <w:r>
        <w:rPr>
          <w:rFonts w:asciiTheme="majorBidi" w:hAnsiTheme="majorBidi" w:cs="B Nazanin"/>
          <w:sz w:val="22"/>
          <w:szCs w:val="22"/>
        </w:rPr>
        <w:t xml:space="preserve">. </w:t>
      </w:r>
      <w:r w:rsidRPr="00192CB7">
        <w:rPr>
          <w:rFonts w:asciiTheme="majorBidi" w:hAnsiTheme="majorBidi" w:cs="B Nazanin"/>
          <w:sz w:val="22"/>
          <w:szCs w:val="22"/>
        </w:rPr>
        <w:t>"</w:t>
      </w:r>
      <w:r w:rsidRPr="006005CD">
        <w:rPr>
          <w:rFonts w:asciiTheme="majorBidi" w:hAnsiTheme="majorBidi" w:cs="B Nazanin"/>
          <w:sz w:val="22"/>
          <w:szCs w:val="22"/>
        </w:rPr>
        <w:t>Proposing the combined MARS–PSO and ELM–PSO models for estimating the compressive strength of circular concrete columns wrapped with FRP sheets</w:t>
      </w:r>
      <w:r>
        <w:rPr>
          <w:rFonts w:asciiTheme="majorBidi" w:hAnsiTheme="majorBidi" w:cs="B Nazanin"/>
          <w:sz w:val="22"/>
          <w:szCs w:val="22"/>
        </w:rPr>
        <w:t>.</w:t>
      </w:r>
      <w:r w:rsidRPr="006005CD">
        <w:rPr>
          <w:rFonts w:asciiTheme="majorBidi" w:hAnsiTheme="majorBidi" w:cs="B Nazanin"/>
          <w:sz w:val="22"/>
          <w:szCs w:val="22"/>
        </w:rPr>
        <w:t>"</w:t>
      </w:r>
      <w:r>
        <w:rPr>
          <w:rFonts w:asciiTheme="majorBidi" w:hAnsiTheme="majorBidi" w:cs="B Nazanin"/>
          <w:sz w:val="22"/>
          <w:szCs w:val="22"/>
        </w:rPr>
        <w:t xml:space="preserve"> </w:t>
      </w:r>
      <w:r w:rsidRPr="006005CD">
        <w:rPr>
          <w:rFonts w:asciiTheme="majorBidi" w:hAnsiTheme="majorBidi" w:cs="B Nazanin"/>
          <w:sz w:val="22"/>
          <w:szCs w:val="22"/>
        </w:rPr>
        <w:t xml:space="preserve">Soft </w:t>
      </w:r>
      <w:proofErr w:type="spellStart"/>
      <w:r w:rsidRPr="006005CD">
        <w:rPr>
          <w:rFonts w:asciiTheme="majorBidi" w:hAnsiTheme="majorBidi" w:cs="B Nazanin"/>
          <w:sz w:val="22"/>
          <w:szCs w:val="22"/>
        </w:rPr>
        <w:t>Comput</w:t>
      </w:r>
      <w:proofErr w:type="spellEnd"/>
      <w:r w:rsidRPr="006005CD">
        <w:rPr>
          <w:rFonts w:asciiTheme="majorBidi" w:hAnsiTheme="majorBidi" w:cs="B Nazanin"/>
          <w:sz w:val="22"/>
          <w:szCs w:val="22"/>
        </w:rPr>
        <w:t xml:space="preserve"> (2023)</w:t>
      </w:r>
      <w:r>
        <w:rPr>
          <w:rFonts w:asciiTheme="majorBidi" w:hAnsiTheme="majorBidi" w:cs="B Nazanin"/>
          <w:sz w:val="22"/>
          <w:szCs w:val="22"/>
        </w:rPr>
        <w:t>.</w:t>
      </w:r>
    </w:p>
    <w:p w14:paraId="385D66F1" w14:textId="77777777" w:rsidR="00691EDC" w:rsidRDefault="00691EDC" w:rsidP="00691EDC">
      <w:pPr>
        <w:pStyle w:val="ListParagraph"/>
        <w:rPr>
          <w:rFonts w:asciiTheme="majorBidi" w:hAnsiTheme="majorBidi" w:cs="B Nazanin"/>
          <w:sz w:val="22"/>
          <w:szCs w:val="22"/>
        </w:rPr>
      </w:pPr>
    </w:p>
    <w:p w14:paraId="543CB7A0" w14:textId="324B771E" w:rsidR="00691EDC" w:rsidRDefault="00691EDC" w:rsidP="00313040">
      <w:pPr>
        <w:numPr>
          <w:ilvl w:val="0"/>
          <w:numId w:val="59"/>
        </w:numPr>
        <w:ind w:left="789" w:hanging="720"/>
        <w:jc w:val="both"/>
        <w:rPr>
          <w:rFonts w:asciiTheme="majorBidi" w:hAnsiTheme="majorBidi" w:cs="B Nazanin"/>
          <w:sz w:val="22"/>
          <w:szCs w:val="22"/>
        </w:rPr>
      </w:pPr>
      <w:r>
        <w:rPr>
          <w:rFonts w:asciiTheme="majorBidi" w:hAnsiTheme="majorBidi" w:cs="B Nazanin"/>
          <w:sz w:val="22"/>
          <w:szCs w:val="22"/>
        </w:rPr>
        <w:t xml:space="preserve">Fazel </w:t>
      </w:r>
      <w:proofErr w:type="spellStart"/>
      <w:r>
        <w:rPr>
          <w:rFonts w:asciiTheme="majorBidi" w:hAnsiTheme="majorBidi" w:cs="B Nazanin"/>
          <w:sz w:val="22"/>
          <w:szCs w:val="22"/>
        </w:rPr>
        <w:t>Azarhomayun</w:t>
      </w:r>
      <w:proofErr w:type="spellEnd"/>
      <w:r>
        <w:rPr>
          <w:rFonts w:asciiTheme="majorBidi" w:hAnsiTheme="majorBidi" w:cs="B Nazanin"/>
          <w:sz w:val="22"/>
          <w:szCs w:val="22"/>
        </w:rPr>
        <w:t xml:space="preserve">, Mohammad Haji, Mahdi </w:t>
      </w:r>
      <w:proofErr w:type="spellStart"/>
      <w:r>
        <w:rPr>
          <w:rFonts w:asciiTheme="majorBidi" w:hAnsiTheme="majorBidi" w:cs="B Nazanin"/>
          <w:sz w:val="22"/>
          <w:szCs w:val="22"/>
        </w:rPr>
        <w:t>Kioumarsi</w:t>
      </w:r>
      <w:proofErr w:type="spellEnd"/>
      <w:r>
        <w:rPr>
          <w:rFonts w:asciiTheme="majorBidi" w:hAnsiTheme="majorBidi" w:cs="B Nazanin"/>
          <w:sz w:val="22"/>
          <w:szCs w:val="22"/>
        </w:rPr>
        <w:t xml:space="preserve">, Ali </w:t>
      </w:r>
      <w:proofErr w:type="spellStart"/>
      <w:r>
        <w:rPr>
          <w:rFonts w:asciiTheme="majorBidi" w:hAnsiTheme="majorBidi" w:cs="B Nazanin"/>
          <w:sz w:val="22"/>
          <w:szCs w:val="22"/>
        </w:rPr>
        <w:t>Kheyroddin</w:t>
      </w:r>
      <w:proofErr w:type="spellEnd"/>
      <w:r>
        <w:rPr>
          <w:rFonts w:asciiTheme="majorBidi" w:hAnsiTheme="majorBidi" w:cs="B Nazanin"/>
          <w:sz w:val="22"/>
          <w:szCs w:val="22"/>
        </w:rPr>
        <w:t xml:space="preserve">. </w:t>
      </w:r>
      <w:r w:rsidRPr="00192CB7">
        <w:rPr>
          <w:rFonts w:asciiTheme="majorBidi" w:hAnsiTheme="majorBidi" w:cs="B Nazanin"/>
          <w:sz w:val="22"/>
          <w:szCs w:val="22"/>
        </w:rPr>
        <w:t>"</w:t>
      </w:r>
      <w:r w:rsidRPr="00691EDC">
        <w:rPr>
          <w:rFonts w:asciiTheme="majorBidi" w:hAnsiTheme="majorBidi" w:cs="B Nazanin"/>
          <w:sz w:val="22"/>
          <w:szCs w:val="22"/>
        </w:rPr>
        <w:t>Combined Use of Sewage Sludge Ash and Silica Fume in Concrete</w:t>
      </w:r>
      <w:r>
        <w:rPr>
          <w:rFonts w:asciiTheme="majorBidi" w:hAnsiTheme="majorBidi" w:cs="B Nazanin"/>
          <w:sz w:val="22"/>
          <w:szCs w:val="22"/>
        </w:rPr>
        <w:t>.</w:t>
      </w:r>
      <w:r w:rsidRPr="00192CB7">
        <w:rPr>
          <w:rFonts w:asciiTheme="majorBidi" w:hAnsiTheme="majorBidi" w:cs="B Nazanin"/>
          <w:sz w:val="22"/>
          <w:szCs w:val="22"/>
        </w:rPr>
        <w:t>"</w:t>
      </w:r>
      <w:r>
        <w:rPr>
          <w:rFonts w:asciiTheme="majorBidi" w:hAnsiTheme="majorBidi" w:cs="B Nazanin"/>
          <w:sz w:val="22"/>
          <w:szCs w:val="22"/>
        </w:rPr>
        <w:t xml:space="preserve"> </w:t>
      </w:r>
      <w:r w:rsidRPr="00691EDC">
        <w:rPr>
          <w:rFonts w:asciiTheme="majorBidi" w:hAnsiTheme="majorBidi" w:cs="B Nazanin"/>
          <w:sz w:val="22"/>
          <w:szCs w:val="22"/>
        </w:rPr>
        <w:t xml:space="preserve">Int J </w:t>
      </w:r>
      <w:proofErr w:type="spellStart"/>
      <w:r w:rsidRPr="00691EDC">
        <w:rPr>
          <w:rFonts w:asciiTheme="majorBidi" w:hAnsiTheme="majorBidi" w:cs="B Nazanin"/>
          <w:sz w:val="22"/>
          <w:szCs w:val="22"/>
        </w:rPr>
        <w:t>Concr</w:t>
      </w:r>
      <w:proofErr w:type="spellEnd"/>
      <w:r w:rsidRPr="00691EDC">
        <w:rPr>
          <w:rFonts w:asciiTheme="majorBidi" w:hAnsiTheme="majorBidi" w:cs="B Nazanin"/>
          <w:sz w:val="22"/>
          <w:szCs w:val="22"/>
        </w:rPr>
        <w:t xml:space="preserve"> Struct Mater 17, 34 (2023).</w:t>
      </w:r>
    </w:p>
    <w:p w14:paraId="66DFF497" w14:textId="77777777" w:rsidR="006005CD" w:rsidRDefault="006005CD" w:rsidP="006005CD">
      <w:pPr>
        <w:pStyle w:val="ListParagraph"/>
        <w:rPr>
          <w:rFonts w:asciiTheme="majorBidi" w:hAnsiTheme="majorBidi" w:cs="B Nazanin"/>
          <w:sz w:val="22"/>
          <w:szCs w:val="22"/>
        </w:rPr>
      </w:pPr>
    </w:p>
    <w:p w14:paraId="02190EAC" w14:textId="3ABFFE08" w:rsidR="009D17FE" w:rsidRDefault="00CE7359" w:rsidP="00313040">
      <w:pPr>
        <w:numPr>
          <w:ilvl w:val="0"/>
          <w:numId w:val="59"/>
        </w:numPr>
        <w:ind w:left="789" w:hanging="720"/>
        <w:jc w:val="both"/>
        <w:rPr>
          <w:rFonts w:asciiTheme="majorBidi" w:hAnsiTheme="majorBidi" w:cs="B Nazanin"/>
          <w:sz w:val="22"/>
          <w:szCs w:val="22"/>
        </w:rPr>
      </w:pPr>
      <w:proofErr w:type="spellStart"/>
      <w:r w:rsidRPr="00CE7359">
        <w:rPr>
          <w:rFonts w:asciiTheme="majorBidi" w:hAnsiTheme="majorBidi" w:cs="B Nazanin"/>
          <w:sz w:val="22"/>
          <w:szCs w:val="22"/>
        </w:rPr>
        <w:t>Arshadi</w:t>
      </w:r>
      <w:proofErr w:type="spellEnd"/>
      <w:r w:rsidRPr="00CE7359">
        <w:rPr>
          <w:rFonts w:asciiTheme="majorBidi" w:hAnsiTheme="majorBidi" w:cs="B Nazanin"/>
          <w:sz w:val="22"/>
          <w:szCs w:val="22"/>
        </w:rPr>
        <w:t xml:space="preserve">, Hamed, </w:t>
      </w:r>
      <w:r w:rsidRPr="00CE7359">
        <w:rPr>
          <w:rFonts w:asciiTheme="majorBidi" w:hAnsiTheme="majorBidi" w:cs="B Nazanin"/>
          <w:b/>
          <w:bCs/>
          <w:sz w:val="22"/>
          <w:szCs w:val="22"/>
        </w:rPr>
        <w:t xml:space="preserve">Ali </w:t>
      </w:r>
      <w:proofErr w:type="spellStart"/>
      <w:r w:rsidRPr="00CE7359">
        <w:rPr>
          <w:rFonts w:asciiTheme="majorBidi" w:hAnsiTheme="majorBidi" w:cs="B Nazanin"/>
          <w:b/>
          <w:bCs/>
          <w:sz w:val="22"/>
          <w:szCs w:val="22"/>
        </w:rPr>
        <w:t>Kheyroddin</w:t>
      </w:r>
      <w:proofErr w:type="spellEnd"/>
      <w:r w:rsidRPr="00CE7359">
        <w:rPr>
          <w:rFonts w:asciiTheme="majorBidi" w:hAnsiTheme="majorBidi" w:cs="B Nazanin"/>
          <w:sz w:val="22"/>
          <w:szCs w:val="22"/>
        </w:rPr>
        <w:t xml:space="preserve">, </w:t>
      </w:r>
      <w:proofErr w:type="spellStart"/>
      <w:r w:rsidRPr="00CE7359">
        <w:rPr>
          <w:rFonts w:asciiTheme="majorBidi" w:hAnsiTheme="majorBidi" w:cs="B Nazanin"/>
          <w:sz w:val="22"/>
          <w:szCs w:val="22"/>
        </w:rPr>
        <w:t>Hosein</w:t>
      </w:r>
      <w:proofErr w:type="spellEnd"/>
      <w:r w:rsidRPr="00CE7359">
        <w:rPr>
          <w:rFonts w:asciiTheme="majorBidi" w:hAnsiTheme="majorBidi" w:cs="B Nazanin"/>
          <w:sz w:val="22"/>
          <w:szCs w:val="22"/>
        </w:rPr>
        <w:t xml:space="preserve"> </w:t>
      </w:r>
      <w:proofErr w:type="spellStart"/>
      <w:r w:rsidRPr="00CE7359">
        <w:rPr>
          <w:rFonts w:asciiTheme="majorBidi" w:hAnsiTheme="majorBidi" w:cs="B Nazanin"/>
          <w:sz w:val="22"/>
          <w:szCs w:val="22"/>
        </w:rPr>
        <w:t>Naderpour</w:t>
      </w:r>
      <w:proofErr w:type="spellEnd"/>
      <w:r w:rsidRPr="00CE7359">
        <w:rPr>
          <w:rFonts w:asciiTheme="majorBidi" w:hAnsiTheme="majorBidi" w:cs="B Nazanin"/>
          <w:sz w:val="22"/>
          <w:szCs w:val="22"/>
        </w:rPr>
        <w:t>, and Mohammad Haji. "Study of the damage indices of concrete members reinforced with high-strength steel." Proceedings of the Institution of Civil Engineers-Structures and Buildings 176, no. 3 (2023): 190-202.</w:t>
      </w:r>
    </w:p>
    <w:p w14:paraId="15762C03" w14:textId="77777777" w:rsidR="00E1760C" w:rsidRDefault="00E1760C" w:rsidP="00E1760C">
      <w:pPr>
        <w:ind w:left="789"/>
        <w:jc w:val="both"/>
        <w:rPr>
          <w:rFonts w:asciiTheme="majorBidi" w:hAnsiTheme="majorBidi" w:cs="B Nazanin"/>
          <w:sz w:val="22"/>
          <w:szCs w:val="22"/>
        </w:rPr>
      </w:pPr>
    </w:p>
    <w:p w14:paraId="20B90C1E" w14:textId="1AFA7564" w:rsidR="00E1760C" w:rsidRDefault="00E1760C" w:rsidP="00313040">
      <w:pPr>
        <w:numPr>
          <w:ilvl w:val="0"/>
          <w:numId w:val="59"/>
        </w:numPr>
        <w:ind w:left="789" w:hanging="720"/>
        <w:jc w:val="both"/>
        <w:rPr>
          <w:rFonts w:asciiTheme="majorBidi" w:hAnsiTheme="majorBidi" w:cs="B Nazanin"/>
          <w:sz w:val="22"/>
          <w:szCs w:val="22"/>
        </w:rPr>
      </w:pPr>
      <w:proofErr w:type="spellStart"/>
      <w:r w:rsidRPr="00E1760C">
        <w:rPr>
          <w:rFonts w:asciiTheme="majorBidi" w:hAnsiTheme="majorBidi" w:cs="B Nazanin"/>
          <w:sz w:val="22"/>
          <w:szCs w:val="22"/>
        </w:rPr>
        <w:t>Akhavan</w:t>
      </w:r>
      <w:proofErr w:type="spellEnd"/>
      <w:r w:rsidRPr="00E1760C">
        <w:rPr>
          <w:rFonts w:asciiTheme="majorBidi" w:hAnsiTheme="majorBidi" w:cs="B Nazanin"/>
          <w:sz w:val="22"/>
          <w:szCs w:val="22"/>
        </w:rPr>
        <w:t xml:space="preserve"> </w:t>
      </w:r>
      <w:proofErr w:type="spellStart"/>
      <w:r w:rsidRPr="00E1760C">
        <w:rPr>
          <w:rFonts w:asciiTheme="majorBidi" w:hAnsiTheme="majorBidi" w:cs="B Nazanin"/>
          <w:sz w:val="22"/>
          <w:szCs w:val="22"/>
        </w:rPr>
        <w:t>Salmassi</w:t>
      </w:r>
      <w:proofErr w:type="spellEnd"/>
      <w:r w:rsidRPr="00E1760C">
        <w:rPr>
          <w:rFonts w:asciiTheme="majorBidi" w:hAnsiTheme="majorBidi" w:cs="B Nazanin"/>
          <w:sz w:val="22"/>
          <w:szCs w:val="22"/>
        </w:rPr>
        <w:t xml:space="preserve">, Mehran, </w:t>
      </w:r>
      <w:r w:rsidRPr="00E1760C">
        <w:rPr>
          <w:rFonts w:asciiTheme="majorBidi" w:hAnsiTheme="majorBidi" w:cs="B Nazanin"/>
          <w:b/>
          <w:bCs/>
          <w:sz w:val="22"/>
          <w:szCs w:val="22"/>
        </w:rPr>
        <w:t xml:space="preserve">Ali </w:t>
      </w:r>
      <w:proofErr w:type="spellStart"/>
      <w:r w:rsidRPr="00E1760C">
        <w:rPr>
          <w:rFonts w:asciiTheme="majorBidi" w:hAnsiTheme="majorBidi" w:cs="B Nazanin"/>
          <w:b/>
          <w:bCs/>
          <w:sz w:val="22"/>
          <w:szCs w:val="22"/>
        </w:rPr>
        <w:t>Kheyroddin</w:t>
      </w:r>
      <w:proofErr w:type="spellEnd"/>
      <w:r w:rsidRPr="00E1760C">
        <w:rPr>
          <w:rFonts w:asciiTheme="majorBidi" w:hAnsiTheme="majorBidi" w:cs="B Nazanin"/>
          <w:sz w:val="22"/>
          <w:szCs w:val="22"/>
        </w:rPr>
        <w:t xml:space="preserve">, and Ali </w:t>
      </w:r>
      <w:proofErr w:type="spellStart"/>
      <w:r w:rsidRPr="00E1760C">
        <w:rPr>
          <w:rFonts w:asciiTheme="majorBidi" w:hAnsiTheme="majorBidi" w:cs="B Nazanin"/>
          <w:sz w:val="22"/>
          <w:szCs w:val="22"/>
        </w:rPr>
        <w:t>Hemmati</w:t>
      </w:r>
      <w:proofErr w:type="spellEnd"/>
      <w:r w:rsidRPr="00E1760C">
        <w:rPr>
          <w:rFonts w:asciiTheme="majorBidi" w:hAnsiTheme="majorBidi" w:cs="B Nazanin"/>
          <w:sz w:val="22"/>
          <w:szCs w:val="22"/>
        </w:rPr>
        <w:t xml:space="preserve">. "Evaluation of Reinforced Concrete Tall Buildings with End Shear Walls Subjected to Sequences Far from the Fault." Scientia </w:t>
      </w:r>
      <w:proofErr w:type="spellStart"/>
      <w:r w:rsidRPr="00E1760C">
        <w:rPr>
          <w:rFonts w:asciiTheme="majorBidi" w:hAnsiTheme="majorBidi" w:cs="B Nazanin"/>
          <w:sz w:val="22"/>
          <w:szCs w:val="22"/>
        </w:rPr>
        <w:t>Iranica</w:t>
      </w:r>
      <w:proofErr w:type="spellEnd"/>
      <w:r w:rsidRPr="00E1760C">
        <w:rPr>
          <w:rFonts w:asciiTheme="majorBidi" w:hAnsiTheme="majorBidi" w:cs="B Nazanin"/>
          <w:sz w:val="22"/>
          <w:szCs w:val="22"/>
        </w:rPr>
        <w:t xml:space="preserve"> (2023).</w:t>
      </w:r>
    </w:p>
    <w:p w14:paraId="44176614" w14:textId="77777777" w:rsidR="00E1760C" w:rsidRDefault="00E1760C" w:rsidP="00E1760C">
      <w:pPr>
        <w:ind w:left="789"/>
        <w:jc w:val="both"/>
        <w:rPr>
          <w:rFonts w:asciiTheme="majorBidi" w:hAnsiTheme="majorBidi" w:cs="B Nazanin"/>
          <w:sz w:val="22"/>
          <w:szCs w:val="22"/>
        </w:rPr>
      </w:pPr>
    </w:p>
    <w:p w14:paraId="66A90C79" w14:textId="7612A380" w:rsidR="005A5370" w:rsidRDefault="00E1760C" w:rsidP="00313040">
      <w:pPr>
        <w:numPr>
          <w:ilvl w:val="0"/>
          <w:numId w:val="59"/>
        </w:numPr>
        <w:ind w:left="789" w:hanging="720"/>
        <w:jc w:val="both"/>
        <w:rPr>
          <w:rFonts w:asciiTheme="majorBidi" w:hAnsiTheme="majorBidi" w:cs="B Nazanin"/>
          <w:sz w:val="22"/>
          <w:szCs w:val="22"/>
        </w:rPr>
      </w:pPr>
      <w:proofErr w:type="spellStart"/>
      <w:r w:rsidRPr="00E1760C">
        <w:rPr>
          <w:rFonts w:asciiTheme="majorBidi" w:hAnsiTheme="majorBidi" w:cs="B Nazanin"/>
          <w:sz w:val="22"/>
          <w:szCs w:val="22"/>
        </w:rPr>
        <w:t>Maleki</w:t>
      </w:r>
      <w:proofErr w:type="spellEnd"/>
      <w:r w:rsidRPr="00E1760C">
        <w:rPr>
          <w:rFonts w:asciiTheme="majorBidi" w:hAnsiTheme="majorBidi" w:cs="B Nazanin"/>
          <w:sz w:val="22"/>
          <w:szCs w:val="22"/>
        </w:rPr>
        <w:t xml:space="preserve">, </w:t>
      </w:r>
      <w:proofErr w:type="spellStart"/>
      <w:r w:rsidRPr="00E1760C">
        <w:rPr>
          <w:rFonts w:asciiTheme="majorBidi" w:hAnsiTheme="majorBidi" w:cs="B Nazanin"/>
          <w:sz w:val="22"/>
          <w:szCs w:val="22"/>
        </w:rPr>
        <w:t>Fahimeh</w:t>
      </w:r>
      <w:proofErr w:type="spellEnd"/>
      <w:r w:rsidRPr="00E1760C">
        <w:rPr>
          <w:rFonts w:asciiTheme="majorBidi" w:hAnsiTheme="majorBidi" w:cs="B Nazanin"/>
          <w:sz w:val="22"/>
          <w:szCs w:val="22"/>
        </w:rPr>
        <w:t xml:space="preserve">, </w:t>
      </w:r>
      <w:r w:rsidRPr="00E1760C">
        <w:rPr>
          <w:rFonts w:asciiTheme="majorBidi" w:hAnsiTheme="majorBidi" w:cs="B Nazanin"/>
          <w:b/>
          <w:bCs/>
          <w:sz w:val="22"/>
          <w:szCs w:val="22"/>
        </w:rPr>
        <w:t xml:space="preserve">Ali </w:t>
      </w:r>
      <w:proofErr w:type="spellStart"/>
      <w:r w:rsidRPr="00E1760C">
        <w:rPr>
          <w:rFonts w:asciiTheme="majorBidi" w:hAnsiTheme="majorBidi" w:cs="B Nazanin"/>
          <w:b/>
          <w:bCs/>
          <w:sz w:val="22"/>
          <w:szCs w:val="22"/>
        </w:rPr>
        <w:t>Kheyroddin</w:t>
      </w:r>
      <w:proofErr w:type="spellEnd"/>
      <w:r w:rsidRPr="00E1760C">
        <w:rPr>
          <w:rFonts w:asciiTheme="majorBidi" w:hAnsiTheme="majorBidi" w:cs="B Nazanin"/>
          <w:sz w:val="22"/>
          <w:szCs w:val="22"/>
        </w:rPr>
        <w:t xml:space="preserve">, </w:t>
      </w:r>
      <w:proofErr w:type="spellStart"/>
      <w:r w:rsidRPr="00E1760C">
        <w:rPr>
          <w:rFonts w:asciiTheme="majorBidi" w:hAnsiTheme="majorBidi" w:cs="B Nazanin"/>
          <w:sz w:val="22"/>
          <w:szCs w:val="22"/>
        </w:rPr>
        <w:t>Hosein</w:t>
      </w:r>
      <w:proofErr w:type="spellEnd"/>
      <w:r w:rsidRPr="00E1760C">
        <w:rPr>
          <w:rFonts w:asciiTheme="majorBidi" w:hAnsiTheme="majorBidi" w:cs="B Nazanin"/>
          <w:sz w:val="22"/>
          <w:szCs w:val="22"/>
        </w:rPr>
        <w:t xml:space="preserve"> </w:t>
      </w:r>
      <w:proofErr w:type="spellStart"/>
      <w:r w:rsidRPr="00E1760C">
        <w:rPr>
          <w:rFonts w:asciiTheme="majorBidi" w:hAnsiTheme="majorBidi" w:cs="B Nazanin"/>
          <w:sz w:val="22"/>
          <w:szCs w:val="22"/>
        </w:rPr>
        <w:t>Naderpour</w:t>
      </w:r>
      <w:proofErr w:type="spellEnd"/>
      <w:r w:rsidRPr="00E1760C">
        <w:rPr>
          <w:rFonts w:asciiTheme="majorBidi" w:hAnsiTheme="majorBidi" w:cs="B Nazanin"/>
          <w:sz w:val="22"/>
          <w:szCs w:val="22"/>
        </w:rPr>
        <w:t xml:space="preserve">, and </w:t>
      </w:r>
      <w:proofErr w:type="spellStart"/>
      <w:r w:rsidRPr="00E1760C">
        <w:rPr>
          <w:rFonts w:asciiTheme="majorBidi" w:hAnsiTheme="majorBidi" w:cs="B Nazanin"/>
          <w:sz w:val="22"/>
          <w:szCs w:val="22"/>
        </w:rPr>
        <w:t>Masoomeh</w:t>
      </w:r>
      <w:proofErr w:type="spellEnd"/>
      <w:r w:rsidRPr="00E1760C">
        <w:rPr>
          <w:rFonts w:asciiTheme="majorBidi" w:hAnsiTheme="majorBidi" w:cs="B Nazanin"/>
          <w:sz w:val="22"/>
          <w:szCs w:val="22"/>
        </w:rPr>
        <w:t xml:space="preserve"> </w:t>
      </w:r>
      <w:proofErr w:type="spellStart"/>
      <w:r w:rsidRPr="00E1760C">
        <w:rPr>
          <w:rFonts w:asciiTheme="majorBidi" w:hAnsiTheme="majorBidi" w:cs="B Nazanin"/>
          <w:sz w:val="22"/>
          <w:szCs w:val="22"/>
        </w:rPr>
        <w:t>Mirrashid</w:t>
      </w:r>
      <w:proofErr w:type="spellEnd"/>
      <w:r w:rsidRPr="00E1760C">
        <w:rPr>
          <w:rFonts w:asciiTheme="majorBidi" w:hAnsiTheme="majorBidi" w:cs="B Nazanin"/>
          <w:sz w:val="22"/>
          <w:szCs w:val="22"/>
        </w:rPr>
        <w:t xml:space="preserve">. "Estimation of the Effective Moment of Inertia for Hybrid Concrete Beams Reinforced with Steel and FRP Bars." Scientia </w:t>
      </w:r>
      <w:proofErr w:type="spellStart"/>
      <w:r w:rsidRPr="00E1760C">
        <w:rPr>
          <w:rFonts w:asciiTheme="majorBidi" w:hAnsiTheme="majorBidi" w:cs="B Nazanin"/>
          <w:sz w:val="22"/>
          <w:szCs w:val="22"/>
        </w:rPr>
        <w:t>Iranica</w:t>
      </w:r>
      <w:proofErr w:type="spellEnd"/>
      <w:r w:rsidRPr="00E1760C">
        <w:rPr>
          <w:rFonts w:asciiTheme="majorBidi" w:hAnsiTheme="majorBidi" w:cs="B Nazanin"/>
          <w:sz w:val="22"/>
          <w:szCs w:val="22"/>
        </w:rPr>
        <w:t xml:space="preserve"> (2023).</w:t>
      </w:r>
    </w:p>
    <w:p w14:paraId="6C6A3196" w14:textId="77777777" w:rsidR="005A5370" w:rsidRDefault="005A5370" w:rsidP="005A5370">
      <w:pPr>
        <w:ind w:left="789"/>
        <w:jc w:val="both"/>
        <w:rPr>
          <w:rFonts w:asciiTheme="majorBidi" w:hAnsiTheme="majorBidi" w:cs="B Nazanin"/>
          <w:sz w:val="22"/>
          <w:szCs w:val="22"/>
        </w:rPr>
      </w:pPr>
    </w:p>
    <w:p w14:paraId="0E62EC85" w14:textId="7E505F6F" w:rsidR="00C61E70" w:rsidRDefault="005A5370" w:rsidP="00313040">
      <w:pPr>
        <w:numPr>
          <w:ilvl w:val="0"/>
          <w:numId w:val="59"/>
        </w:numPr>
        <w:ind w:left="789" w:hanging="720"/>
        <w:jc w:val="both"/>
        <w:rPr>
          <w:rFonts w:asciiTheme="majorBidi" w:hAnsiTheme="majorBidi" w:cs="B Nazanin"/>
          <w:sz w:val="22"/>
          <w:szCs w:val="22"/>
        </w:rPr>
      </w:pPr>
      <w:r w:rsidRPr="005A5370">
        <w:rPr>
          <w:rFonts w:asciiTheme="majorBidi" w:hAnsiTheme="majorBidi" w:cs="B Nazanin"/>
          <w:sz w:val="22"/>
          <w:szCs w:val="22"/>
        </w:rPr>
        <w:t xml:space="preserve">Javan, </w:t>
      </w:r>
      <w:proofErr w:type="spellStart"/>
      <w:r w:rsidRPr="005A5370">
        <w:rPr>
          <w:rFonts w:asciiTheme="majorBidi" w:hAnsiTheme="majorBidi" w:cs="B Nazanin"/>
          <w:sz w:val="22"/>
          <w:szCs w:val="22"/>
        </w:rPr>
        <w:t>Davoud</w:t>
      </w:r>
      <w:proofErr w:type="spellEnd"/>
      <w:r w:rsidRPr="005A5370">
        <w:rPr>
          <w:rFonts w:asciiTheme="majorBidi" w:hAnsiTheme="majorBidi" w:cs="B Nazanin"/>
          <w:sz w:val="22"/>
          <w:szCs w:val="22"/>
        </w:rPr>
        <w:t xml:space="preserve">, </w:t>
      </w:r>
      <w:r w:rsidRPr="005A5370">
        <w:rPr>
          <w:rFonts w:asciiTheme="majorBidi" w:hAnsiTheme="majorBidi" w:cs="B Nazanin"/>
          <w:b/>
          <w:bCs/>
          <w:sz w:val="22"/>
          <w:szCs w:val="22"/>
        </w:rPr>
        <w:t xml:space="preserve">Ali </w:t>
      </w:r>
      <w:proofErr w:type="spellStart"/>
      <w:r w:rsidRPr="005A5370">
        <w:rPr>
          <w:rFonts w:asciiTheme="majorBidi" w:hAnsiTheme="majorBidi" w:cs="B Nazanin"/>
          <w:b/>
          <w:bCs/>
          <w:sz w:val="22"/>
          <w:szCs w:val="22"/>
        </w:rPr>
        <w:t>Kheyroddin</w:t>
      </w:r>
      <w:proofErr w:type="spellEnd"/>
      <w:r w:rsidRPr="005A5370">
        <w:rPr>
          <w:rFonts w:asciiTheme="majorBidi" w:hAnsiTheme="majorBidi" w:cs="B Nazanin"/>
          <w:sz w:val="22"/>
          <w:szCs w:val="22"/>
        </w:rPr>
        <w:t xml:space="preserve">, Hamed </w:t>
      </w:r>
      <w:proofErr w:type="spellStart"/>
      <w:r w:rsidRPr="005A5370">
        <w:rPr>
          <w:rFonts w:asciiTheme="majorBidi" w:hAnsiTheme="majorBidi" w:cs="B Nazanin"/>
          <w:sz w:val="22"/>
          <w:szCs w:val="22"/>
        </w:rPr>
        <w:t>Dabiri</w:t>
      </w:r>
      <w:proofErr w:type="spellEnd"/>
      <w:r w:rsidRPr="005A5370">
        <w:rPr>
          <w:rFonts w:asciiTheme="majorBidi" w:hAnsiTheme="majorBidi" w:cs="B Nazanin"/>
          <w:sz w:val="22"/>
          <w:szCs w:val="22"/>
        </w:rPr>
        <w:t>, and Mohammad Reza Esfahani. "Performance of RC beam-column joints with hybrid GFRP-steel reinforcement under cyclic and axial loads." In Structures, vol. 47, pp. 1408-1415. Elsevier, 2023.</w:t>
      </w:r>
    </w:p>
    <w:p w14:paraId="35A2289E" w14:textId="77777777" w:rsidR="00C61E70" w:rsidRDefault="00C61E70" w:rsidP="00C61E70">
      <w:pPr>
        <w:ind w:left="789"/>
        <w:jc w:val="both"/>
        <w:rPr>
          <w:rFonts w:asciiTheme="majorBidi" w:hAnsiTheme="majorBidi" w:cs="B Nazanin"/>
          <w:sz w:val="22"/>
          <w:szCs w:val="22"/>
        </w:rPr>
      </w:pPr>
    </w:p>
    <w:p w14:paraId="53B40C1F" w14:textId="04185C86" w:rsidR="0039231C" w:rsidRDefault="00C61E70" w:rsidP="00313040">
      <w:pPr>
        <w:numPr>
          <w:ilvl w:val="0"/>
          <w:numId w:val="59"/>
        </w:numPr>
        <w:ind w:left="789" w:hanging="720"/>
        <w:jc w:val="both"/>
        <w:rPr>
          <w:rFonts w:asciiTheme="majorBidi" w:hAnsiTheme="majorBidi" w:cs="B Nazanin"/>
          <w:sz w:val="22"/>
          <w:szCs w:val="22"/>
        </w:rPr>
      </w:pPr>
      <w:proofErr w:type="spellStart"/>
      <w:r w:rsidRPr="00C61E70">
        <w:rPr>
          <w:rFonts w:asciiTheme="majorBidi" w:hAnsiTheme="majorBidi" w:cs="B Nazanin"/>
          <w:sz w:val="22"/>
          <w:szCs w:val="22"/>
        </w:rPr>
        <w:t>Moharrer</w:t>
      </w:r>
      <w:proofErr w:type="spellEnd"/>
      <w:r w:rsidRPr="00C61E70">
        <w:rPr>
          <w:rFonts w:asciiTheme="majorBidi" w:hAnsiTheme="majorBidi" w:cs="B Nazanin"/>
          <w:sz w:val="22"/>
          <w:szCs w:val="22"/>
        </w:rPr>
        <w:t xml:space="preserve">, Amirhossein, Majid </w:t>
      </w:r>
      <w:proofErr w:type="spellStart"/>
      <w:r w:rsidRPr="00C61E70">
        <w:rPr>
          <w:rFonts w:asciiTheme="majorBidi" w:hAnsiTheme="majorBidi" w:cs="B Nazanin"/>
          <w:sz w:val="22"/>
          <w:szCs w:val="22"/>
        </w:rPr>
        <w:t>Gholhaki</w:t>
      </w:r>
      <w:proofErr w:type="spellEnd"/>
      <w:r w:rsidRPr="00C61E70">
        <w:rPr>
          <w:rFonts w:asciiTheme="majorBidi" w:hAnsiTheme="majorBidi" w:cs="B Nazanin"/>
          <w:sz w:val="22"/>
          <w:szCs w:val="22"/>
        </w:rPr>
        <w:t xml:space="preserve">, Omid </w:t>
      </w:r>
      <w:proofErr w:type="spellStart"/>
      <w:r w:rsidRPr="00C61E70">
        <w:rPr>
          <w:rFonts w:asciiTheme="majorBidi" w:hAnsiTheme="majorBidi" w:cs="B Nazanin"/>
          <w:sz w:val="22"/>
          <w:szCs w:val="22"/>
        </w:rPr>
        <w:t>Rezaifar</w:t>
      </w:r>
      <w:proofErr w:type="spellEnd"/>
      <w:r w:rsidRPr="00C61E70">
        <w:rPr>
          <w:rFonts w:asciiTheme="majorBidi" w:hAnsiTheme="majorBidi" w:cs="B Nazanin"/>
          <w:sz w:val="22"/>
          <w:szCs w:val="22"/>
        </w:rPr>
        <w:t xml:space="preserve">, and </w:t>
      </w:r>
      <w:r w:rsidRPr="00C61E70">
        <w:rPr>
          <w:rFonts w:asciiTheme="majorBidi" w:hAnsiTheme="majorBidi" w:cs="B Nazanin"/>
          <w:b/>
          <w:bCs/>
          <w:sz w:val="22"/>
          <w:szCs w:val="22"/>
        </w:rPr>
        <w:t xml:space="preserve">Ali </w:t>
      </w:r>
      <w:proofErr w:type="spellStart"/>
      <w:r w:rsidRPr="00C61E70">
        <w:rPr>
          <w:rFonts w:asciiTheme="majorBidi" w:hAnsiTheme="majorBidi" w:cs="B Nazanin"/>
          <w:b/>
          <w:bCs/>
          <w:sz w:val="22"/>
          <w:szCs w:val="22"/>
        </w:rPr>
        <w:t>Kheyroddin</w:t>
      </w:r>
      <w:proofErr w:type="spellEnd"/>
      <w:r w:rsidRPr="00C61E70">
        <w:rPr>
          <w:rFonts w:asciiTheme="majorBidi" w:hAnsiTheme="majorBidi" w:cs="B Nazanin"/>
          <w:sz w:val="22"/>
          <w:szCs w:val="22"/>
        </w:rPr>
        <w:t>. "Study on Mechanical and Microstructural Properties of the Magnetized Cement Mortar Incorporating Quartz Grains and Natural Zeolite." Iranian Journal of Science and Technology, Transactions of Civil Engineering (2022): 1-12.</w:t>
      </w:r>
    </w:p>
    <w:p w14:paraId="218DD0FC" w14:textId="77777777" w:rsidR="0039231C" w:rsidRDefault="0039231C" w:rsidP="0039231C">
      <w:pPr>
        <w:ind w:left="789"/>
        <w:jc w:val="both"/>
        <w:rPr>
          <w:rFonts w:asciiTheme="majorBidi" w:hAnsiTheme="majorBidi" w:cs="B Nazanin"/>
          <w:sz w:val="22"/>
          <w:szCs w:val="22"/>
        </w:rPr>
      </w:pPr>
    </w:p>
    <w:p w14:paraId="784C2DC8" w14:textId="3D41D4CF" w:rsidR="00885F44" w:rsidRDefault="0039231C" w:rsidP="00313040">
      <w:pPr>
        <w:numPr>
          <w:ilvl w:val="0"/>
          <w:numId w:val="59"/>
        </w:numPr>
        <w:ind w:left="789" w:hanging="720"/>
        <w:jc w:val="both"/>
        <w:rPr>
          <w:rFonts w:asciiTheme="majorBidi" w:hAnsiTheme="majorBidi" w:cs="B Nazanin"/>
          <w:sz w:val="22"/>
          <w:szCs w:val="22"/>
        </w:rPr>
      </w:pPr>
      <w:proofErr w:type="spellStart"/>
      <w:r w:rsidRPr="0039231C">
        <w:rPr>
          <w:rFonts w:asciiTheme="majorBidi" w:hAnsiTheme="majorBidi" w:cs="B Nazanin"/>
          <w:sz w:val="22"/>
          <w:szCs w:val="22"/>
        </w:rPr>
        <w:t>Kiani</w:t>
      </w:r>
      <w:proofErr w:type="spellEnd"/>
      <w:r w:rsidRPr="0039231C">
        <w:rPr>
          <w:rFonts w:asciiTheme="majorBidi" w:hAnsiTheme="majorBidi" w:cs="B Nazanin"/>
          <w:sz w:val="22"/>
          <w:szCs w:val="22"/>
        </w:rPr>
        <w:t xml:space="preserve">, Arian, </w:t>
      </w:r>
      <w:r w:rsidRPr="0039231C">
        <w:rPr>
          <w:rFonts w:asciiTheme="majorBidi" w:hAnsiTheme="majorBidi" w:cs="B Nazanin"/>
          <w:b/>
          <w:bCs/>
          <w:sz w:val="22"/>
          <w:szCs w:val="22"/>
        </w:rPr>
        <w:t xml:space="preserve">Ali </w:t>
      </w:r>
      <w:proofErr w:type="spellStart"/>
      <w:r w:rsidRPr="0039231C">
        <w:rPr>
          <w:rFonts w:asciiTheme="majorBidi" w:hAnsiTheme="majorBidi" w:cs="B Nazanin"/>
          <w:b/>
          <w:bCs/>
          <w:sz w:val="22"/>
          <w:szCs w:val="22"/>
        </w:rPr>
        <w:t>Kheyroddin</w:t>
      </w:r>
      <w:proofErr w:type="spellEnd"/>
      <w:r w:rsidRPr="0039231C">
        <w:rPr>
          <w:rFonts w:asciiTheme="majorBidi" w:hAnsiTheme="majorBidi" w:cs="B Nazanin"/>
          <w:sz w:val="22"/>
          <w:szCs w:val="22"/>
        </w:rPr>
        <w:t xml:space="preserve">, Mohammad Ali </w:t>
      </w:r>
      <w:proofErr w:type="spellStart"/>
      <w:r w:rsidRPr="0039231C">
        <w:rPr>
          <w:rFonts w:asciiTheme="majorBidi" w:hAnsiTheme="majorBidi" w:cs="B Nazanin"/>
          <w:sz w:val="22"/>
          <w:szCs w:val="22"/>
        </w:rPr>
        <w:t>Kafi</w:t>
      </w:r>
      <w:proofErr w:type="spellEnd"/>
      <w:r w:rsidRPr="0039231C">
        <w:rPr>
          <w:rFonts w:asciiTheme="majorBidi" w:hAnsiTheme="majorBidi" w:cs="B Nazanin"/>
          <w:sz w:val="22"/>
          <w:szCs w:val="22"/>
        </w:rPr>
        <w:t xml:space="preserve">, and </w:t>
      </w:r>
      <w:proofErr w:type="spellStart"/>
      <w:r w:rsidRPr="0039231C">
        <w:rPr>
          <w:rFonts w:asciiTheme="majorBidi" w:hAnsiTheme="majorBidi" w:cs="B Nazanin"/>
          <w:sz w:val="22"/>
          <w:szCs w:val="22"/>
        </w:rPr>
        <w:t>Hosein</w:t>
      </w:r>
      <w:proofErr w:type="spellEnd"/>
      <w:r w:rsidRPr="0039231C">
        <w:rPr>
          <w:rFonts w:asciiTheme="majorBidi" w:hAnsiTheme="majorBidi" w:cs="B Nazanin"/>
          <w:sz w:val="22"/>
          <w:szCs w:val="22"/>
        </w:rPr>
        <w:t xml:space="preserve"> </w:t>
      </w:r>
      <w:proofErr w:type="spellStart"/>
      <w:r w:rsidRPr="0039231C">
        <w:rPr>
          <w:rFonts w:asciiTheme="majorBidi" w:hAnsiTheme="majorBidi" w:cs="B Nazanin"/>
          <w:sz w:val="22"/>
          <w:szCs w:val="22"/>
        </w:rPr>
        <w:t>Naderpour</w:t>
      </w:r>
      <w:proofErr w:type="spellEnd"/>
      <w:r w:rsidRPr="0039231C">
        <w:rPr>
          <w:rFonts w:asciiTheme="majorBidi" w:hAnsiTheme="majorBidi" w:cs="B Nazanin"/>
          <w:sz w:val="22"/>
          <w:szCs w:val="22"/>
        </w:rPr>
        <w:t>. "Seismic fragility assessment for mixed concrete/steel buildings considering the appropriate position of the transition story." Soil Dynamics and Earthquake Engineering 163 (2022): 107552.</w:t>
      </w:r>
    </w:p>
    <w:p w14:paraId="1DF2DEA3" w14:textId="77777777" w:rsidR="00885F44" w:rsidRDefault="00885F44" w:rsidP="00885F44">
      <w:pPr>
        <w:ind w:left="789"/>
        <w:jc w:val="both"/>
        <w:rPr>
          <w:rFonts w:asciiTheme="majorBidi" w:hAnsiTheme="majorBidi" w:cs="B Nazanin"/>
          <w:sz w:val="22"/>
          <w:szCs w:val="22"/>
        </w:rPr>
      </w:pPr>
    </w:p>
    <w:p w14:paraId="034CDB47" w14:textId="1D854D4A" w:rsidR="00B947A5" w:rsidRDefault="00885F44" w:rsidP="00313040">
      <w:pPr>
        <w:numPr>
          <w:ilvl w:val="0"/>
          <w:numId w:val="59"/>
        </w:numPr>
        <w:ind w:left="789" w:hanging="720"/>
        <w:jc w:val="both"/>
        <w:rPr>
          <w:rFonts w:asciiTheme="majorBidi" w:hAnsiTheme="majorBidi" w:cs="B Nazanin"/>
          <w:sz w:val="22"/>
          <w:szCs w:val="22"/>
        </w:rPr>
      </w:pPr>
      <w:proofErr w:type="spellStart"/>
      <w:r w:rsidRPr="00885F44">
        <w:rPr>
          <w:rFonts w:asciiTheme="majorBidi" w:hAnsiTheme="majorBidi" w:cs="B Nazanin"/>
          <w:sz w:val="22"/>
          <w:szCs w:val="22"/>
        </w:rPr>
        <w:t>Kakhki</w:t>
      </w:r>
      <w:proofErr w:type="spellEnd"/>
      <w:r w:rsidRPr="00885F44">
        <w:rPr>
          <w:rFonts w:asciiTheme="majorBidi" w:hAnsiTheme="majorBidi" w:cs="B Nazanin"/>
          <w:sz w:val="22"/>
          <w:szCs w:val="22"/>
        </w:rPr>
        <w:t xml:space="preserve">, </w:t>
      </w:r>
      <w:proofErr w:type="spellStart"/>
      <w:r w:rsidRPr="00885F44">
        <w:rPr>
          <w:rFonts w:asciiTheme="majorBidi" w:hAnsiTheme="majorBidi" w:cs="B Nazanin"/>
          <w:sz w:val="22"/>
          <w:szCs w:val="22"/>
        </w:rPr>
        <w:t>Seyed</w:t>
      </w:r>
      <w:proofErr w:type="spellEnd"/>
      <w:r w:rsidRPr="00885F44">
        <w:rPr>
          <w:rFonts w:asciiTheme="majorBidi" w:hAnsiTheme="majorBidi" w:cs="B Nazanin"/>
          <w:sz w:val="22"/>
          <w:szCs w:val="22"/>
        </w:rPr>
        <w:t xml:space="preserve"> Ali </w:t>
      </w:r>
      <w:proofErr w:type="spellStart"/>
      <w:r w:rsidRPr="00885F44">
        <w:rPr>
          <w:rFonts w:asciiTheme="majorBidi" w:hAnsiTheme="majorBidi" w:cs="B Nazanin"/>
          <w:sz w:val="22"/>
          <w:szCs w:val="22"/>
        </w:rPr>
        <w:t>Ekrami</w:t>
      </w:r>
      <w:proofErr w:type="spellEnd"/>
      <w:r w:rsidRPr="00885F44">
        <w:rPr>
          <w:rFonts w:asciiTheme="majorBidi" w:hAnsiTheme="majorBidi" w:cs="B Nazanin"/>
          <w:sz w:val="22"/>
          <w:szCs w:val="22"/>
        </w:rPr>
        <w:t xml:space="preserve">, </w:t>
      </w:r>
      <w:r w:rsidRPr="00885F44">
        <w:rPr>
          <w:rFonts w:asciiTheme="majorBidi" w:hAnsiTheme="majorBidi" w:cs="B Nazanin"/>
          <w:b/>
          <w:bCs/>
          <w:sz w:val="22"/>
          <w:szCs w:val="22"/>
        </w:rPr>
        <w:t xml:space="preserve">Ali </w:t>
      </w:r>
      <w:proofErr w:type="spellStart"/>
      <w:r w:rsidRPr="00885F44">
        <w:rPr>
          <w:rFonts w:asciiTheme="majorBidi" w:hAnsiTheme="majorBidi" w:cs="B Nazanin"/>
          <w:b/>
          <w:bCs/>
          <w:sz w:val="22"/>
          <w:szCs w:val="22"/>
        </w:rPr>
        <w:t>Kheyroddin</w:t>
      </w:r>
      <w:proofErr w:type="spellEnd"/>
      <w:r w:rsidRPr="00885F44">
        <w:rPr>
          <w:rFonts w:asciiTheme="majorBidi" w:hAnsiTheme="majorBidi" w:cs="B Nazanin"/>
          <w:sz w:val="22"/>
          <w:szCs w:val="22"/>
        </w:rPr>
        <w:t xml:space="preserve">, and Alireza </w:t>
      </w:r>
      <w:proofErr w:type="spellStart"/>
      <w:r w:rsidRPr="00885F44">
        <w:rPr>
          <w:rFonts w:asciiTheme="majorBidi" w:hAnsiTheme="majorBidi" w:cs="B Nazanin"/>
          <w:sz w:val="22"/>
          <w:szCs w:val="22"/>
        </w:rPr>
        <w:t>Mortezaei</w:t>
      </w:r>
      <w:proofErr w:type="spellEnd"/>
      <w:r w:rsidRPr="00885F44">
        <w:rPr>
          <w:rFonts w:asciiTheme="majorBidi" w:hAnsiTheme="majorBidi" w:cs="B Nazanin"/>
          <w:sz w:val="22"/>
          <w:szCs w:val="22"/>
        </w:rPr>
        <w:t>. "Evaluation of the Progressive Collapse of the Reinforced Concrete Frames Considering the Soil–Structure Interaction: Parametric Study Based on the Sensitivity Index." International Journal of Concrete Structures and Materials 16.1 (2022): 38.</w:t>
      </w:r>
    </w:p>
    <w:p w14:paraId="23ADD4CE" w14:textId="77777777" w:rsidR="00B947A5" w:rsidRDefault="00B947A5" w:rsidP="00B947A5">
      <w:pPr>
        <w:ind w:left="789"/>
        <w:jc w:val="both"/>
        <w:rPr>
          <w:rFonts w:asciiTheme="majorBidi" w:hAnsiTheme="majorBidi" w:cs="B Nazanin"/>
          <w:sz w:val="22"/>
          <w:szCs w:val="22"/>
        </w:rPr>
      </w:pPr>
    </w:p>
    <w:p w14:paraId="78E938B9" w14:textId="3684E765" w:rsidR="00F514A0" w:rsidRPr="00F514A0" w:rsidRDefault="00B947A5" w:rsidP="00313040">
      <w:pPr>
        <w:numPr>
          <w:ilvl w:val="0"/>
          <w:numId w:val="59"/>
        </w:numPr>
        <w:ind w:left="789" w:hanging="720"/>
        <w:jc w:val="both"/>
        <w:rPr>
          <w:rFonts w:asciiTheme="majorBidi" w:hAnsiTheme="majorBidi" w:cs="B Nazanin"/>
          <w:sz w:val="22"/>
          <w:szCs w:val="22"/>
        </w:rPr>
      </w:pPr>
      <w:proofErr w:type="spellStart"/>
      <w:r w:rsidRPr="00B947A5">
        <w:rPr>
          <w:rFonts w:asciiTheme="majorBidi" w:hAnsiTheme="majorBidi" w:cs="B Nazanin"/>
          <w:sz w:val="22"/>
          <w:szCs w:val="22"/>
        </w:rPr>
        <w:t>Vahidpour</w:t>
      </w:r>
      <w:proofErr w:type="spellEnd"/>
      <w:r w:rsidRPr="00B947A5">
        <w:rPr>
          <w:rFonts w:asciiTheme="majorBidi" w:hAnsiTheme="majorBidi" w:cs="B Nazanin"/>
          <w:sz w:val="22"/>
          <w:szCs w:val="22"/>
        </w:rPr>
        <w:t xml:space="preserve">, Mahdi, </w:t>
      </w:r>
      <w:r w:rsidRPr="00B947A5">
        <w:rPr>
          <w:rFonts w:asciiTheme="majorBidi" w:hAnsiTheme="majorBidi" w:cs="B Nazanin"/>
          <w:b/>
          <w:bCs/>
          <w:sz w:val="22"/>
          <w:szCs w:val="22"/>
        </w:rPr>
        <w:t xml:space="preserve">Ali </w:t>
      </w:r>
      <w:proofErr w:type="spellStart"/>
      <w:r w:rsidRPr="00B947A5">
        <w:rPr>
          <w:rFonts w:asciiTheme="majorBidi" w:hAnsiTheme="majorBidi" w:cs="B Nazanin"/>
          <w:b/>
          <w:bCs/>
          <w:sz w:val="22"/>
          <w:szCs w:val="22"/>
        </w:rPr>
        <w:t>Kheyroddin</w:t>
      </w:r>
      <w:proofErr w:type="spellEnd"/>
      <w:r w:rsidRPr="00B947A5">
        <w:rPr>
          <w:rFonts w:asciiTheme="majorBidi" w:hAnsiTheme="majorBidi" w:cs="B Nazanin"/>
          <w:sz w:val="22"/>
          <w:szCs w:val="22"/>
        </w:rPr>
        <w:t xml:space="preserve">, and Mahdi </w:t>
      </w:r>
      <w:proofErr w:type="spellStart"/>
      <w:r w:rsidRPr="00B947A5">
        <w:rPr>
          <w:rFonts w:asciiTheme="majorBidi" w:hAnsiTheme="majorBidi" w:cs="B Nazanin"/>
          <w:sz w:val="22"/>
          <w:szCs w:val="22"/>
        </w:rPr>
        <w:t>Kioumarsi</w:t>
      </w:r>
      <w:proofErr w:type="spellEnd"/>
      <w:r w:rsidRPr="00B947A5">
        <w:rPr>
          <w:rFonts w:asciiTheme="majorBidi" w:hAnsiTheme="majorBidi" w:cs="B Nazanin"/>
          <w:sz w:val="22"/>
          <w:szCs w:val="22"/>
        </w:rPr>
        <w:t>. "Experimental Investigation on Flexural Capacity of Reinforced Concrete Beams Strengthened with 3D-Fiberglass, CFRP and GFRP." International Journal of Concrete Structures and Materials 16.1 (2022): 1-20.</w:t>
      </w:r>
    </w:p>
    <w:p w14:paraId="67EA10E0" w14:textId="77777777" w:rsidR="00F514A0" w:rsidRPr="00F514A0" w:rsidRDefault="00F514A0" w:rsidP="00F514A0">
      <w:pPr>
        <w:ind w:left="789"/>
        <w:jc w:val="both"/>
        <w:rPr>
          <w:rFonts w:asciiTheme="majorBidi" w:hAnsiTheme="majorBidi" w:cs="B Nazanin"/>
          <w:sz w:val="22"/>
          <w:szCs w:val="22"/>
        </w:rPr>
      </w:pPr>
    </w:p>
    <w:p w14:paraId="6BDAB359" w14:textId="263204AC" w:rsidR="002A7A2C" w:rsidRDefault="00F514A0" w:rsidP="00313040">
      <w:pPr>
        <w:numPr>
          <w:ilvl w:val="0"/>
          <w:numId w:val="59"/>
        </w:numPr>
        <w:ind w:left="789" w:hanging="720"/>
        <w:jc w:val="both"/>
        <w:rPr>
          <w:rFonts w:asciiTheme="majorBidi" w:hAnsiTheme="majorBidi" w:cs="B Nazanin"/>
          <w:sz w:val="22"/>
          <w:szCs w:val="22"/>
        </w:rPr>
      </w:pPr>
      <w:proofErr w:type="spellStart"/>
      <w:r w:rsidRPr="00F514A0">
        <w:rPr>
          <w:rFonts w:asciiTheme="majorBidi" w:hAnsiTheme="majorBidi" w:cs="B Nazanin"/>
          <w:b/>
          <w:bCs/>
          <w:sz w:val="22"/>
          <w:szCs w:val="22"/>
        </w:rPr>
        <w:t>Kheyroddin</w:t>
      </w:r>
      <w:proofErr w:type="spellEnd"/>
      <w:r w:rsidRPr="00F514A0">
        <w:rPr>
          <w:rFonts w:asciiTheme="majorBidi" w:hAnsiTheme="majorBidi" w:cs="B Nazanin"/>
          <w:b/>
          <w:bCs/>
          <w:sz w:val="22"/>
          <w:szCs w:val="22"/>
        </w:rPr>
        <w:t>, Ali</w:t>
      </w:r>
      <w:r w:rsidRPr="00F514A0">
        <w:rPr>
          <w:rFonts w:asciiTheme="majorBidi" w:hAnsiTheme="majorBidi" w:cs="B Nazanin"/>
          <w:sz w:val="22"/>
          <w:szCs w:val="22"/>
        </w:rPr>
        <w:t xml:space="preserve">, Hamed </w:t>
      </w:r>
      <w:proofErr w:type="spellStart"/>
      <w:r w:rsidRPr="00F514A0">
        <w:rPr>
          <w:rFonts w:asciiTheme="majorBidi" w:hAnsiTheme="majorBidi" w:cs="B Nazanin"/>
          <w:sz w:val="22"/>
          <w:szCs w:val="22"/>
        </w:rPr>
        <w:t>Arshadi</w:t>
      </w:r>
      <w:proofErr w:type="spellEnd"/>
      <w:r w:rsidRPr="00F514A0">
        <w:rPr>
          <w:rFonts w:asciiTheme="majorBidi" w:hAnsiTheme="majorBidi" w:cs="B Nazanin"/>
          <w:sz w:val="22"/>
          <w:szCs w:val="22"/>
        </w:rPr>
        <w:t xml:space="preserve">, Mehran </w:t>
      </w:r>
      <w:proofErr w:type="spellStart"/>
      <w:r w:rsidRPr="00F514A0">
        <w:rPr>
          <w:rFonts w:asciiTheme="majorBidi" w:hAnsiTheme="majorBidi" w:cs="B Nazanin"/>
          <w:sz w:val="22"/>
          <w:szCs w:val="22"/>
        </w:rPr>
        <w:t>Gudarzi</w:t>
      </w:r>
      <w:proofErr w:type="spellEnd"/>
      <w:r w:rsidRPr="00F514A0">
        <w:rPr>
          <w:rFonts w:asciiTheme="majorBidi" w:hAnsiTheme="majorBidi" w:cs="B Nazanin"/>
          <w:sz w:val="22"/>
          <w:szCs w:val="22"/>
        </w:rPr>
        <w:t xml:space="preserve">, and Mahdi </w:t>
      </w:r>
      <w:proofErr w:type="spellStart"/>
      <w:r w:rsidRPr="00F514A0">
        <w:rPr>
          <w:rFonts w:asciiTheme="majorBidi" w:hAnsiTheme="majorBidi" w:cs="B Nazanin"/>
          <w:sz w:val="22"/>
          <w:szCs w:val="22"/>
        </w:rPr>
        <w:t>Kioumarsi</w:t>
      </w:r>
      <w:proofErr w:type="spellEnd"/>
      <w:r w:rsidRPr="00F514A0">
        <w:rPr>
          <w:rFonts w:asciiTheme="majorBidi" w:hAnsiTheme="majorBidi" w:cs="B Nazanin"/>
          <w:sz w:val="22"/>
          <w:szCs w:val="22"/>
        </w:rPr>
        <w:t xml:space="preserve">. "Parametrical Study on the Seismic Performance of Post-installed Anchors Using Injectable Epoxy Mortars." In Recent </w:t>
      </w:r>
      <w:r w:rsidRPr="00F514A0">
        <w:rPr>
          <w:rFonts w:asciiTheme="majorBidi" w:hAnsiTheme="majorBidi" w:cs="B Nazanin"/>
          <w:sz w:val="22"/>
          <w:szCs w:val="22"/>
        </w:rPr>
        <w:lastRenderedPageBreak/>
        <w:t>Trends in Civil Engineering: Select Proceedings of ICRACE 2021, pp. 441-454. Singapore: Springer Nature Singapore, 2022.</w:t>
      </w:r>
    </w:p>
    <w:p w14:paraId="0D123101" w14:textId="77777777" w:rsidR="002A7A2C" w:rsidRDefault="002A7A2C" w:rsidP="002A7A2C">
      <w:pPr>
        <w:ind w:left="789"/>
        <w:jc w:val="both"/>
        <w:rPr>
          <w:rFonts w:asciiTheme="majorBidi" w:hAnsiTheme="majorBidi" w:cs="B Nazanin"/>
          <w:sz w:val="22"/>
          <w:szCs w:val="22"/>
        </w:rPr>
      </w:pPr>
    </w:p>
    <w:p w14:paraId="3EB39248" w14:textId="401F5525" w:rsidR="00FD1D66" w:rsidRDefault="002A7A2C" w:rsidP="00313040">
      <w:pPr>
        <w:numPr>
          <w:ilvl w:val="0"/>
          <w:numId w:val="59"/>
        </w:numPr>
        <w:ind w:left="789" w:hanging="720"/>
        <w:jc w:val="both"/>
        <w:rPr>
          <w:rFonts w:asciiTheme="majorBidi" w:hAnsiTheme="majorBidi" w:cs="B Nazanin"/>
          <w:sz w:val="22"/>
          <w:szCs w:val="22"/>
        </w:rPr>
      </w:pPr>
      <w:proofErr w:type="spellStart"/>
      <w:r w:rsidRPr="002A7A2C">
        <w:rPr>
          <w:rFonts w:asciiTheme="majorBidi" w:hAnsiTheme="majorBidi" w:cs="B Nazanin"/>
          <w:sz w:val="22"/>
          <w:szCs w:val="22"/>
        </w:rPr>
        <w:t>Sarlak</w:t>
      </w:r>
      <w:proofErr w:type="spellEnd"/>
      <w:r w:rsidRPr="002A7A2C">
        <w:rPr>
          <w:rFonts w:asciiTheme="majorBidi" w:hAnsiTheme="majorBidi" w:cs="B Nazanin"/>
          <w:sz w:val="22"/>
          <w:szCs w:val="22"/>
        </w:rPr>
        <w:t xml:space="preserve">, Milad, Majid </w:t>
      </w:r>
      <w:proofErr w:type="spellStart"/>
      <w:r w:rsidRPr="002A7A2C">
        <w:rPr>
          <w:rFonts w:asciiTheme="majorBidi" w:hAnsiTheme="majorBidi" w:cs="B Nazanin"/>
          <w:sz w:val="22"/>
          <w:szCs w:val="22"/>
        </w:rPr>
        <w:t>Gholhaki</w:t>
      </w:r>
      <w:proofErr w:type="spellEnd"/>
      <w:r w:rsidRPr="002A7A2C">
        <w:rPr>
          <w:rFonts w:asciiTheme="majorBidi" w:hAnsiTheme="majorBidi" w:cs="B Nazanin"/>
          <w:sz w:val="22"/>
          <w:szCs w:val="22"/>
        </w:rPr>
        <w:t xml:space="preserve">, </w:t>
      </w:r>
      <w:r w:rsidRPr="002A7A2C">
        <w:rPr>
          <w:rFonts w:asciiTheme="majorBidi" w:hAnsiTheme="majorBidi" w:cs="B Nazanin"/>
          <w:b/>
          <w:bCs/>
          <w:sz w:val="22"/>
          <w:szCs w:val="22"/>
        </w:rPr>
        <w:t xml:space="preserve">Ali </w:t>
      </w:r>
      <w:proofErr w:type="spellStart"/>
      <w:r w:rsidRPr="002A7A2C">
        <w:rPr>
          <w:rFonts w:asciiTheme="majorBidi" w:hAnsiTheme="majorBidi" w:cs="B Nazanin"/>
          <w:b/>
          <w:bCs/>
          <w:sz w:val="22"/>
          <w:szCs w:val="22"/>
        </w:rPr>
        <w:t>Kheyroddin</w:t>
      </w:r>
      <w:proofErr w:type="spellEnd"/>
      <w:r w:rsidRPr="002A7A2C">
        <w:rPr>
          <w:rFonts w:asciiTheme="majorBidi" w:hAnsiTheme="majorBidi" w:cs="B Nazanin"/>
          <w:sz w:val="22"/>
          <w:szCs w:val="22"/>
        </w:rPr>
        <w:t xml:space="preserve">, and </w:t>
      </w:r>
      <w:proofErr w:type="spellStart"/>
      <w:r w:rsidRPr="002A7A2C">
        <w:rPr>
          <w:rFonts w:asciiTheme="majorBidi" w:hAnsiTheme="majorBidi" w:cs="B Nazanin"/>
          <w:sz w:val="22"/>
          <w:szCs w:val="22"/>
        </w:rPr>
        <w:t>Ghasem</w:t>
      </w:r>
      <w:proofErr w:type="spellEnd"/>
      <w:r w:rsidRPr="002A7A2C">
        <w:rPr>
          <w:rFonts w:asciiTheme="majorBidi" w:hAnsiTheme="majorBidi" w:cs="B Nazanin"/>
          <w:sz w:val="22"/>
          <w:szCs w:val="22"/>
        </w:rPr>
        <w:t xml:space="preserve"> </w:t>
      </w:r>
      <w:proofErr w:type="spellStart"/>
      <w:r w:rsidRPr="002A7A2C">
        <w:rPr>
          <w:rFonts w:asciiTheme="majorBidi" w:hAnsiTheme="majorBidi" w:cs="B Nazanin"/>
          <w:sz w:val="22"/>
          <w:szCs w:val="22"/>
        </w:rPr>
        <w:t>Pachideh</w:t>
      </w:r>
      <w:proofErr w:type="spellEnd"/>
      <w:r w:rsidRPr="002A7A2C">
        <w:rPr>
          <w:rFonts w:asciiTheme="majorBidi" w:hAnsiTheme="majorBidi" w:cs="B Nazanin"/>
          <w:sz w:val="22"/>
          <w:szCs w:val="22"/>
        </w:rPr>
        <w:t>. "The Effect of Increasing the Axial Load of Column and Vertical Distributed Loads on Frame Bay on Behavior of Thin Steel Plate Shear Wall." Iranian Journal of Science and Technology, Transactions of Civil Engineering (2022): 1-9.</w:t>
      </w:r>
    </w:p>
    <w:p w14:paraId="3238907F" w14:textId="77777777" w:rsidR="00FD1D66" w:rsidRDefault="00FD1D66" w:rsidP="00FD1D66">
      <w:pPr>
        <w:ind w:left="789"/>
        <w:jc w:val="both"/>
        <w:rPr>
          <w:rFonts w:asciiTheme="majorBidi" w:hAnsiTheme="majorBidi" w:cs="B Nazanin"/>
          <w:sz w:val="22"/>
          <w:szCs w:val="22"/>
        </w:rPr>
      </w:pPr>
    </w:p>
    <w:p w14:paraId="59DFA13A" w14:textId="09FFB7BD" w:rsidR="00B6666A" w:rsidRDefault="00633A22" w:rsidP="00313040">
      <w:pPr>
        <w:numPr>
          <w:ilvl w:val="0"/>
          <w:numId w:val="59"/>
        </w:numPr>
        <w:ind w:left="789" w:hanging="720"/>
        <w:jc w:val="both"/>
        <w:rPr>
          <w:rFonts w:asciiTheme="majorBidi" w:hAnsiTheme="majorBidi" w:cs="B Nazanin"/>
          <w:sz w:val="22"/>
          <w:szCs w:val="22"/>
        </w:rPr>
      </w:pPr>
      <w:proofErr w:type="spellStart"/>
      <w:r w:rsidRPr="00633A22">
        <w:rPr>
          <w:rFonts w:asciiTheme="majorBidi" w:hAnsiTheme="majorBidi" w:cs="B Nazanin"/>
          <w:sz w:val="22"/>
          <w:szCs w:val="22"/>
        </w:rPr>
        <w:t>Kargaran</w:t>
      </w:r>
      <w:proofErr w:type="spellEnd"/>
      <w:r w:rsidRPr="00633A22">
        <w:rPr>
          <w:rFonts w:asciiTheme="majorBidi" w:hAnsiTheme="majorBidi" w:cs="B Nazanin"/>
          <w:sz w:val="22"/>
          <w:szCs w:val="22"/>
        </w:rPr>
        <w:t xml:space="preserve">, Ali, and </w:t>
      </w:r>
      <w:r w:rsidRPr="00FD1D66">
        <w:rPr>
          <w:rFonts w:asciiTheme="majorBidi" w:hAnsiTheme="majorBidi" w:cs="B Nazanin"/>
          <w:b/>
          <w:bCs/>
          <w:sz w:val="22"/>
          <w:szCs w:val="22"/>
        </w:rPr>
        <w:t xml:space="preserve">Ali </w:t>
      </w:r>
      <w:proofErr w:type="spellStart"/>
      <w:r w:rsidRPr="00FD1D66">
        <w:rPr>
          <w:rFonts w:asciiTheme="majorBidi" w:hAnsiTheme="majorBidi" w:cs="B Nazanin"/>
          <w:b/>
          <w:bCs/>
          <w:sz w:val="22"/>
          <w:szCs w:val="22"/>
        </w:rPr>
        <w:t>Kheyroddin</w:t>
      </w:r>
      <w:proofErr w:type="spellEnd"/>
      <w:r w:rsidRPr="00633A22">
        <w:rPr>
          <w:rFonts w:asciiTheme="majorBidi" w:hAnsiTheme="majorBidi" w:cs="B Nazanin"/>
          <w:sz w:val="22"/>
          <w:szCs w:val="22"/>
        </w:rPr>
        <w:t>. "Experimental and numerical investigation of seismic retrofitting of RC square short columns using FRP composites." European Journal of Environmental and Civil Engineering 26.10 (2022): 4619-4642.</w:t>
      </w:r>
    </w:p>
    <w:p w14:paraId="721BB755" w14:textId="77777777" w:rsidR="00B6666A" w:rsidRDefault="00B6666A" w:rsidP="00B6666A">
      <w:pPr>
        <w:ind w:left="789"/>
        <w:jc w:val="both"/>
        <w:rPr>
          <w:rFonts w:asciiTheme="majorBidi" w:hAnsiTheme="majorBidi" w:cs="B Nazanin"/>
          <w:sz w:val="22"/>
          <w:szCs w:val="22"/>
        </w:rPr>
      </w:pPr>
    </w:p>
    <w:p w14:paraId="5C9B7663" w14:textId="733923B4" w:rsidR="000E70FA" w:rsidRDefault="00B6666A" w:rsidP="00313040">
      <w:pPr>
        <w:numPr>
          <w:ilvl w:val="0"/>
          <w:numId w:val="59"/>
        </w:numPr>
        <w:ind w:left="789" w:hanging="720"/>
        <w:jc w:val="both"/>
        <w:rPr>
          <w:rFonts w:asciiTheme="majorBidi" w:hAnsiTheme="majorBidi" w:cs="B Nazanin"/>
          <w:sz w:val="22"/>
          <w:szCs w:val="22"/>
        </w:rPr>
      </w:pPr>
      <w:proofErr w:type="spellStart"/>
      <w:r w:rsidRPr="00B6666A">
        <w:rPr>
          <w:rFonts w:asciiTheme="majorBidi" w:hAnsiTheme="majorBidi" w:cs="B Nazanin"/>
          <w:sz w:val="22"/>
          <w:szCs w:val="22"/>
        </w:rPr>
        <w:t>Doostmohamadi</w:t>
      </w:r>
      <w:proofErr w:type="spellEnd"/>
      <w:r w:rsidRPr="00B6666A">
        <w:rPr>
          <w:rFonts w:asciiTheme="majorBidi" w:hAnsiTheme="majorBidi" w:cs="B Nazanin"/>
          <w:sz w:val="22"/>
          <w:szCs w:val="22"/>
        </w:rPr>
        <w:t xml:space="preserve">, Alireza, Mohammad </w:t>
      </w:r>
      <w:proofErr w:type="spellStart"/>
      <w:r w:rsidRPr="00B6666A">
        <w:rPr>
          <w:rFonts w:asciiTheme="majorBidi" w:hAnsiTheme="majorBidi" w:cs="B Nazanin"/>
          <w:sz w:val="22"/>
          <w:szCs w:val="22"/>
        </w:rPr>
        <w:t>Karamloo</w:t>
      </w:r>
      <w:proofErr w:type="spellEnd"/>
      <w:r w:rsidRPr="00B6666A">
        <w:rPr>
          <w:rFonts w:asciiTheme="majorBidi" w:hAnsiTheme="majorBidi" w:cs="B Nazanin"/>
          <w:sz w:val="22"/>
          <w:szCs w:val="22"/>
        </w:rPr>
        <w:t xml:space="preserve">, Asghar </w:t>
      </w:r>
      <w:proofErr w:type="spellStart"/>
      <w:r w:rsidRPr="00B6666A">
        <w:rPr>
          <w:rFonts w:asciiTheme="majorBidi" w:hAnsiTheme="majorBidi" w:cs="B Nazanin"/>
          <w:sz w:val="22"/>
          <w:szCs w:val="22"/>
        </w:rPr>
        <w:t>Vatani</w:t>
      </w:r>
      <w:proofErr w:type="spellEnd"/>
      <w:r w:rsidRPr="00B6666A">
        <w:rPr>
          <w:rFonts w:asciiTheme="majorBidi" w:hAnsiTheme="majorBidi" w:cs="B Nazanin"/>
          <w:sz w:val="22"/>
          <w:szCs w:val="22"/>
        </w:rPr>
        <w:t xml:space="preserve"> </w:t>
      </w:r>
      <w:proofErr w:type="spellStart"/>
      <w:r w:rsidRPr="00B6666A">
        <w:rPr>
          <w:rFonts w:asciiTheme="majorBidi" w:hAnsiTheme="majorBidi" w:cs="B Nazanin"/>
          <w:sz w:val="22"/>
          <w:szCs w:val="22"/>
        </w:rPr>
        <w:t>Oskouei</w:t>
      </w:r>
      <w:proofErr w:type="spellEnd"/>
      <w:r w:rsidRPr="00B6666A">
        <w:rPr>
          <w:rFonts w:asciiTheme="majorBidi" w:hAnsiTheme="majorBidi" w:cs="B Nazanin"/>
          <w:sz w:val="22"/>
          <w:szCs w:val="22"/>
        </w:rPr>
        <w:t xml:space="preserve">, Milad </w:t>
      </w:r>
      <w:proofErr w:type="spellStart"/>
      <w:r w:rsidRPr="00B6666A">
        <w:rPr>
          <w:rFonts w:asciiTheme="majorBidi" w:hAnsiTheme="majorBidi" w:cs="B Nazanin"/>
          <w:sz w:val="22"/>
          <w:szCs w:val="22"/>
        </w:rPr>
        <w:t>Shakiba</w:t>
      </w:r>
      <w:proofErr w:type="spellEnd"/>
      <w:r w:rsidRPr="00B6666A">
        <w:rPr>
          <w:rFonts w:asciiTheme="majorBidi" w:hAnsiTheme="majorBidi" w:cs="B Nazanin"/>
          <w:sz w:val="22"/>
          <w:szCs w:val="22"/>
        </w:rPr>
        <w:t xml:space="preserve">, and </w:t>
      </w:r>
      <w:r w:rsidRPr="00B6666A">
        <w:rPr>
          <w:rFonts w:asciiTheme="majorBidi" w:hAnsiTheme="majorBidi" w:cs="B Nazanin"/>
          <w:b/>
          <w:bCs/>
          <w:sz w:val="22"/>
          <w:szCs w:val="22"/>
        </w:rPr>
        <w:t xml:space="preserve">Ali </w:t>
      </w:r>
      <w:proofErr w:type="spellStart"/>
      <w:r w:rsidRPr="00B6666A">
        <w:rPr>
          <w:rFonts w:asciiTheme="majorBidi" w:hAnsiTheme="majorBidi" w:cs="B Nazanin"/>
          <w:b/>
          <w:bCs/>
          <w:sz w:val="22"/>
          <w:szCs w:val="22"/>
        </w:rPr>
        <w:t>Kheyroddin</w:t>
      </w:r>
      <w:proofErr w:type="spellEnd"/>
      <w:r w:rsidRPr="00B6666A">
        <w:rPr>
          <w:rFonts w:asciiTheme="majorBidi" w:hAnsiTheme="majorBidi" w:cs="B Nazanin"/>
          <w:sz w:val="22"/>
          <w:szCs w:val="22"/>
        </w:rPr>
        <w:t>. "Enhancement of punching strength in GFRP reinforced single footings by means of handmade GFRP shear bands." Engineering Structures 262 (2022): 114349.</w:t>
      </w:r>
    </w:p>
    <w:p w14:paraId="15B57145" w14:textId="77777777" w:rsidR="000E70FA" w:rsidRDefault="000E70FA" w:rsidP="000E70FA">
      <w:pPr>
        <w:ind w:left="789"/>
        <w:jc w:val="both"/>
        <w:rPr>
          <w:rFonts w:asciiTheme="majorBidi" w:hAnsiTheme="majorBidi" w:cs="B Nazanin"/>
          <w:sz w:val="22"/>
          <w:szCs w:val="22"/>
        </w:rPr>
      </w:pPr>
    </w:p>
    <w:p w14:paraId="753412E3" w14:textId="5319894F" w:rsidR="003B7AB7" w:rsidRPr="003B7AB7" w:rsidRDefault="00C87239" w:rsidP="00313040">
      <w:pPr>
        <w:numPr>
          <w:ilvl w:val="0"/>
          <w:numId w:val="59"/>
        </w:numPr>
        <w:ind w:left="789" w:hanging="720"/>
        <w:jc w:val="both"/>
        <w:rPr>
          <w:rFonts w:asciiTheme="majorBidi" w:hAnsiTheme="majorBidi" w:cs="B Nazanin"/>
          <w:sz w:val="22"/>
          <w:szCs w:val="22"/>
        </w:rPr>
      </w:pPr>
      <w:r w:rsidRPr="00C87239">
        <w:rPr>
          <w:rFonts w:asciiTheme="majorBidi" w:hAnsiTheme="majorBidi" w:cs="B Nazanin"/>
          <w:sz w:val="22"/>
          <w:szCs w:val="22"/>
        </w:rPr>
        <w:t xml:space="preserve">Hashemi, Mohammad Reza, Reza </w:t>
      </w:r>
      <w:proofErr w:type="spellStart"/>
      <w:r w:rsidRPr="00C87239">
        <w:rPr>
          <w:rFonts w:asciiTheme="majorBidi" w:hAnsiTheme="majorBidi" w:cs="B Nazanin"/>
          <w:sz w:val="22"/>
          <w:szCs w:val="22"/>
        </w:rPr>
        <w:t>Vahdani</w:t>
      </w:r>
      <w:proofErr w:type="spellEnd"/>
      <w:r w:rsidRPr="00C87239">
        <w:rPr>
          <w:rFonts w:asciiTheme="majorBidi" w:hAnsiTheme="majorBidi" w:cs="B Nazanin"/>
          <w:sz w:val="22"/>
          <w:szCs w:val="22"/>
        </w:rPr>
        <w:t xml:space="preserve">, Mohsen </w:t>
      </w:r>
      <w:proofErr w:type="spellStart"/>
      <w:r w:rsidRPr="00C87239">
        <w:rPr>
          <w:rFonts w:asciiTheme="majorBidi" w:hAnsiTheme="majorBidi" w:cs="B Nazanin"/>
          <w:sz w:val="22"/>
          <w:szCs w:val="22"/>
        </w:rPr>
        <w:t>Gerami</w:t>
      </w:r>
      <w:proofErr w:type="spellEnd"/>
      <w:r w:rsidRPr="00C87239">
        <w:rPr>
          <w:rFonts w:asciiTheme="majorBidi" w:hAnsiTheme="majorBidi" w:cs="B Nazanin"/>
          <w:sz w:val="22"/>
          <w:szCs w:val="22"/>
        </w:rPr>
        <w:t xml:space="preserve">, and </w:t>
      </w:r>
      <w:r w:rsidRPr="00C87239">
        <w:rPr>
          <w:rFonts w:asciiTheme="majorBidi" w:hAnsiTheme="majorBidi" w:cs="B Nazanin"/>
          <w:b/>
          <w:bCs/>
          <w:sz w:val="22"/>
          <w:szCs w:val="22"/>
        </w:rPr>
        <w:t xml:space="preserve">Ali </w:t>
      </w:r>
      <w:proofErr w:type="spellStart"/>
      <w:r w:rsidRPr="00C87239">
        <w:rPr>
          <w:rFonts w:asciiTheme="majorBidi" w:hAnsiTheme="majorBidi" w:cs="B Nazanin"/>
          <w:b/>
          <w:bCs/>
          <w:sz w:val="22"/>
          <w:szCs w:val="22"/>
        </w:rPr>
        <w:t>Kheyroddin</w:t>
      </w:r>
      <w:proofErr w:type="spellEnd"/>
      <w:r w:rsidRPr="00C87239">
        <w:rPr>
          <w:rFonts w:asciiTheme="majorBidi" w:hAnsiTheme="majorBidi" w:cs="B Nazanin"/>
          <w:sz w:val="22"/>
          <w:szCs w:val="22"/>
        </w:rPr>
        <w:t xml:space="preserve">. "A New Approach to the Optimal Placement of the Viscous Damper Based on the Static Force Distribution Pattern." </w:t>
      </w:r>
      <w:proofErr w:type="spellStart"/>
      <w:r w:rsidRPr="00C87239">
        <w:rPr>
          <w:rFonts w:asciiTheme="majorBidi" w:hAnsiTheme="majorBidi" w:cs="B Nazanin"/>
          <w:sz w:val="22"/>
          <w:szCs w:val="22"/>
        </w:rPr>
        <w:t>Periodica</w:t>
      </w:r>
      <w:proofErr w:type="spellEnd"/>
      <w:r w:rsidRPr="00C87239">
        <w:rPr>
          <w:rFonts w:asciiTheme="majorBidi" w:hAnsiTheme="majorBidi" w:cs="B Nazanin"/>
          <w:sz w:val="22"/>
          <w:szCs w:val="22"/>
        </w:rPr>
        <w:t xml:space="preserve"> </w:t>
      </w:r>
      <w:proofErr w:type="spellStart"/>
      <w:r w:rsidRPr="00C87239">
        <w:rPr>
          <w:rFonts w:asciiTheme="majorBidi" w:hAnsiTheme="majorBidi" w:cs="B Nazanin"/>
          <w:sz w:val="22"/>
          <w:szCs w:val="22"/>
        </w:rPr>
        <w:t>Polytechnica</w:t>
      </w:r>
      <w:proofErr w:type="spellEnd"/>
      <w:r w:rsidRPr="00C87239">
        <w:rPr>
          <w:rFonts w:asciiTheme="majorBidi" w:hAnsiTheme="majorBidi" w:cs="B Nazanin"/>
          <w:sz w:val="22"/>
          <w:szCs w:val="22"/>
        </w:rPr>
        <w:t xml:space="preserve"> Civil Engineering 66, no. 3 (2022): 866-875.</w:t>
      </w:r>
    </w:p>
    <w:p w14:paraId="5C101BA8" w14:textId="77777777" w:rsidR="003B7AB7" w:rsidRPr="003B7AB7" w:rsidRDefault="003B7AB7" w:rsidP="003B7AB7">
      <w:pPr>
        <w:ind w:left="789"/>
        <w:jc w:val="both"/>
        <w:rPr>
          <w:rFonts w:asciiTheme="majorBidi" w:hAnsiTheme="majorBidi" w:cs="B Nazanin"/>
          <w:sz w:val="22"/>
          <w:szCs w:val="22"/>
        </w:rPr>
      </w:pPr>
    </w:p>
    <w:p w14:paraId="3B14B520" w14:textId="69C595C8" w:rsidR="003B7AB7" w:rsidRDefault="003B7AB7" w:rsidP="00313040">
      <w:pPr>
        <w:numPr>
          <w:ilvl w:val="0"/>
          <w:numId w:val="59"/>
        </w:numPr>
        <w:ind w:left="789" w:hanging="720"/>
        <w:jc w:val="both"/>
        <w:rPr>
          <w:rFonts w:asciiTheme="majorBidi" w:hAnsiTheme="majorBidi" w:cs="B Nazanin"/>
          <w:sz w:val="22"/>
          <w:szCs w:val="22"/>
        </w:rPr>
      </w:pPr>
      <w:proofErr w:type="spellStart"/>
      <w:r w:rsidRPr="003B7AB7">
        <w:rPr>
          <w:rFonts w:asciiTheme="majorBidi" w:hAnsiTheme="majorBidi" w:cs="B Nazanin"/>
          <w:b/>
          <w:bCs/>
          <w:sz w:val="22"/>
          <w:szCs w:val="22"/>
        </w:rPr>
        <w:t>Kheyroddin</w:t>
      </w:r>
      <w:proofErr w:type="spellEnd"/>
      <w:r w:rsidRPr="003B7AB7">
        <w:rPr>
          <w:rFonts w:asciiTheme="majorBidi" w:hAnsiTheme="majorBidi" w:cs="B Nazanin"/>
          <w:b/>
          <w:bCs/>
          <w:sz w:val="22"/>
          <w:szCs w:val="22"/>
        </w:rPr>
        <w:t>, Ali</w:t>
      </w:r>
      <w:r w:rsidRPr="003B7AB7">
        <w:rPr>
          <w:rFonts w:asciiTheme="majorBidi" w:hAnsiTheme="majorBidi" w:cs="B Nazanin"/>
          <w:sz w:val="22"/>
          <w:szCs w:val="22"/>
        </w:rPr>
        <w:t xml:space="preserve">, Zeinab </w:t>
      </w:r>
      <w:proofErr w:type="spellStart"/>
      <w:r w:rsidRPr="003B7AB7">
        <w:rPr>
          <w:rFonts w:asciiTheme="majorBidi" w:hAnsiTheme="majorBidi" w:cs="B Nazanin"/>
          <w:sz w:val="22"/>
          <w:szCs w:val="22"/>
        </w:rPr>
        <w:t>Madah</w:t>
      </w:r>
      <w:proofErr w:type="spellEnd"/>
      <w:r w:rsidRPr="003B7AB7">
        <w:rPr>
          <w:rFonts w:asciiTheme="majorBidi" w:hAnsiTheme="majorBidi" w:cs="B Nazanin"/>
          <w:sz w:val="22"/>
          <w:szCs w:val="22"/>
        </w:rPr>
        <w:t xml:space="preserve">, and Majid Arab </w:t>
      </w:r>
      <w:proofErr w:type="spellStart"/>
      <w:r w:rsidRPr="003B7AB7">
        <w:rPr>
          <w:rFonts w:asciiTheme="majorBidi" w:hAnsiTheme="majorBidi" w:cs="B Nazanin"/>
          <w:sz w:val="22"/>
          <w:szCs w:val="22"/>
        </w:rPr>
        <w:t>Hasanabade</w:t>
      </w:r>
      <w:proofErr w:type="spellEnd"/>
      <w:r w:rsidRPr="003B7AB7">
        <w:rPr>
          <w:rFonts w:asciiTheme="majorBidi" w:hAnsiTheme="majorBidi" w:cs="B Nazanin"/>
          <w:sz w:val="22"/>
          <w:szCs w:val="22"/>
        </w:rPr>
        <w:t>. "Strengthening of One-Way Slabs Using Composite Laminates of HPFRCC Including Synthetic Fibers PPS." Mechanics of Advanced Composite Structures</w:t>
      </w:r>
      <w:r w:rsidRPr="003B7AB7">
        <w:rPr>
          <w:rFonts w:asciiTheme="majorBidi" w:hAnsiTheme="majorBidi" w:cs="B Nazanin"/>
          <w:sz w:val="22"/>
          <w:szCs w:val="22"/>
          <w:cs/>
        </w:rPr>
        <w:t>‎</w:t>
      </w:r>
      <w:r w:rsidRPr="003B7AB7">
        <w:rPr>
          <w:rFonts w:asciiTheme="majorBidi" w:hAnsiTheme="majorBidi" w:cs="B Nazanin"/>
          <w:sz w:val="22"/>
          <w:szCs w:val="22"/>
        </w:rPr>
        <w:t xml:space="preserve"> 9.1 (2022): 185-197.</w:t>
      </w:r>
    </w:p>
    <w:p w14:paraId="45816511" w14:textId="77777777" w:rsidR="003B7AB7" w:rsidRDefault="003B7AB7" w:rsidP="003B7AB7">
      <w:pPr>
        <w:ind w:left="789"/>
        <w:jc w:val="both"/>
        <w:rPr>
          <w:rFonts w:asciiTheme="majorBidi" w:hAnsiTheme="majorBidi" w:cs="B Nazanin"/>
          <w:sz w:val="22"/>
          <w:szCs w:val="22"/>
        </w:rPr>
      </w:pPr>
    </w:p>
    <w:p w14:paraId="11602896" w14:textId="24755D1A" w:rsidR="00D63C1C" w:rsidRDefault="003B7AB7" w:rsidP="00313040">
      <w:pPr>
        <w:numPr>
          <w:ilvl w:val="0"/>
          <w:numId w:val="59"/>
        </w:numPr>
        <w:ind w:left="789" w:hanging="720"/>
        <w:jc w:val="both"/>
        <w:rPr>
          <w:rFonts w:asciiTheme="majorBidi" w:hAnsiTheme="majorBidi" w:cs="B Nazanin"/>
          <w:sz w:val="22"/>
          <w:szCs w:val="22"/>
        </w:rPr>
      </w:pPr>
      <w:proofErr w:type="spellStart"/>
      <w:r w:rsidRPr="003B7AB7">
        <w:rPr>
          <w:rFonts w:asciiTheme="majorBidi" w:hAnsiTheme="majorBidi" w:cs="B Nazanin"/>
          <w:sz w:val="22"/>
          <w:szCs w:val="22"/>
        </w:rPr>
        <w:t>Emami</w:t>
      </w:r>
      <w:proofErr w:type="spellEnd"/>
      <w:r w:rsidRPr="003B7AB7">
        <w:rPr>
          <w:rFonts w:asciiTheme="majorBidi" w:hAnsiTheme="majorBidi" w:cs="B Nazanin"/>
          <w:sz w:val="22"/>
          <w:szCs w:val="22"/>
        </w:rPr>
        <w:t xml:space="preserve">, Ebrahim, </w:t>
      </w:r>
      <w:r w:rsidRPr="003B7AB7">
        <w:rPr>
          <w:rFonts w:asciiTheme="majorBidi" w:hAnsiTheme="majorBidi" w:cs="B Nazanin"/>
          <w:b/>
          <w:bCs/>
          <w:sz w:val="22"/>
          <w:szCs w:val="22"/>
        </w:rPr>
        <w:t xml:space="preserve">Ali </w:t>
      </w:r>
      <w:proofErr w:type="spellStart"/>
      <w:r w:rsidRPr="003B7AB7">
        <w:rPr>
          <w:rFonts w:asciiTheme="majorBidi" w:hAnsiTheme="majorBidi" w:cs="B Nazanin"/>
          <w:b/>
          <w:bCs/>
          <w:sz w:val="22"/>
          <w:szCs w:val="22"/>
        </w:rPr>
        <w:t>Kheyroddin</w:t>
      </w:r>
      <w:proofErr w:type="spellEnd"/>
      <w:r w:rsidRPr="003B7AB7">
        <w:rPr>
          <w:rFonts w:asciiTheme="majorBidi" w:hAnsiTheme="majorBidi" w:cs="B Nazanin"/>
          <w:sz w:val="22"/>
          <w:szCs w:val="22"/>
        </w:rPr>
        <w:t xml:space="preserve">, and Omid </w:t>
      </w:r>
      <w:proofErr w:type="spellStart"/>
      <w:r w:rsidRPr="003B7AB7">
        <w:rPr>
          <w:rFonts w:asciiTheme="majorBidi" w:hAnsiTheme="majorBidi" w:cs="B Nazanin"/>
          <w:sz w:val="22"/>
          <w:szCs w:val="22"/>
        </w:rPr>
        <w:t>Rezaifar</w:t>
      </w:r>
      <w:proofErr w:type="spellEnd"/>
      <w:r w:rsidRPr="003B7AB7">
        <w:rPr>
          <w:rFonts w:asciiTheme="majorBidi" w:hAnsiTheme="majorBidi" w:cs="B Nazanin"/>
          <w:sz w:val="22"/>
          <w:szCs w:val="22"/>
        </w:rPr>
        <w:t>. "Eccentricity and slenderness ratio effects of arched steel haunches subjected to cyclic loading; experimental study." Advances in Structural Engineering 25.6 (2022): 1339-1356.</w:t>
      </w:r>
    </w:p>
    <w:p w14:paraId="2D2CB48C" w14:textId="77777777" w:rsidR="00D63C1C" w:rsidRDefault="00D63C1C" w:rsidP="00D63C1C">
      <w:pPr>
        <w:ind w:left="789"/>
        <w:jc w:val="both"/>
        <w:rPr>
          <w:rFonts w:asciiTheme="majorBidi" w:hAnsiTheme="majorBidi" w:cs="B Nazanin"/>
          <w:sz w:val="22"/>
          <w:szCs w:val="22"/>
        </w:rPr>
      </w:pPr>
    </w:p>
    <w:p w14:paraId="67A7C5B0" w14:textId="3101CD46" w:rsidR="00067CE2" w:rsidRDefault="00D63C1C" w:rsidP="00313040">
      <w:pPr>
        <w:numPr>
          <w:ilvl w:val="0"/>
          <w:numId w:val="59"/>
        </w:numPr>
        <w:ind w:left="789" w:hanging="720"/>
        <w:jc w:val="both"/>
        <w:rPr>
          <w:rFonts w:asciiTheme="majorBidi" w:hAnsiTheme="majorBidi" w:cs="B Nazanin"/>
          <w:sz w:val="22"/>
          <w:szCs w:val="22"/>
        </w:rPr>
      </w:pPr>
      <w:proofErr w:type="spellStart"/>
      <w:r w:rsidRPr="00D63C1C">
        <w:rPr>
          <w:rFonts w:asciiTheme="majorBidi" w:hAnsiTheme="majorBidi" w:cs="B Nazanin"/>
          <w:sz w:val="22"/>
          <w:szCs w:val="22"/>
        </w:rPr>
        <w:t>Tavasoli</w:t>
      </w:r>
      <w:proofErr w:type="spellEnd"/>
      <w:r w:rsidRPr="00D63C1C">
        <w:rPr>
          <w:rFonts w:asciiTheme="majorBidi" w:hAnsiTheme="majorBidi" w:cs="B Nazanin"/>
          <w:sz w:val="22"/>
          <w:szCs w:val="22"/>
        </w:rPr>
        <w:t xml:space="preserve">, Ehsan, Omid </w:t>
      </w:r>
      <w:proofErr w:type="spellStart"/>
      <w:r w:rsidRPr="00D63C1C">
        <w:rPr>
          <w:rFonts w:asciiTheme="majorBidi" w:hAnsiTheme="majorBidi" w:cs="B Nazanin"/>
          <w:sz w:val="22"/>
          <w:szCs w:val="22"/>
        </w:rPr>
        <w:t>Rezaifar</w:t>
      </w:r>
      <w:proofErr w:type="spellEnd"/>
      <w:r w:rsidRPr="00D63C1C">
        <w:rPr>
          <w:rFonts w:asciiTheme="majorBidi" w:hAnsiTheme="majorBidi" w:cs="B Nazanin"/>
          <w:sz w:val="22"/>
          <w:szCs w:val="22"/>
        </w:rPr>
        <w:t xml:space="preserve">, and </w:t>
      </w:r>
      <w:r w:rsidRPr="00D63C1C">
        <w:rPr>
          <w:rFonts w:asciiTheme="majorBidi" w:hAnsiTheme="majorBidi" w:cs="B Nazanin"/>
          <w:b/>
          <w:bCs/>
          <w:sz w:val="22"/>
          <w:szCs w:val="22"/>
        </w:rPr>
        <w:t xml:space="preserve">Ali </w:t>
      </w:r>
      <w:proofErr w:type="spellStart"/>
      <w:r w:rsidRPr="00D63C1C">
        <w:rPr>
          <w:rFonts w:asciiTheme="majorBidi" w:hAnsiTheme="majorBidi" w:cs="B Nazanin"/>
          <w:b/>
          <w:bCs/>
          <w:sz w:val="22"/>
          <w:szCs w:val="22"/>
        </w:rPr>
        <w:t>Kheyroddin</w:t>
      </w:r>
      <w:proofErr w:type="spellEnd"/>
      <w:r w:rsidRPr="00D63C1C">
        <w:rPr>
          <w:rFonts w:asciiTheme="majorBidi" w:hAnsiTheme="majorBidi" w:cs="B Nazanin"/>
          <w:sz w:val="22"/>
          <w:szCs w:val="22"/>
        </w:rPr>
        <w:t>. "Seismic performance of RC joints retrofitted by external diagonal bolts." Journal of Building Engineering 46 (2022): 103691.</w:t>
      </w:r>
    </w:p>
    <w:p w14:paraId="08CB1AC6" w14:textId="77777777" w:rsidR="00067CE2" w:rsidRDefault="00067CE2" w:rsidP="00067CE2">
      <w:pPr>
        <w:ind w:left="789"/>
        <w:jc w:val="both"/>
        <w:rPr>
          <w:rFonts w:asciiTheme="majorBidi" w:hAnsiTheme="majorBidi" w:cs="B Nazanin"/>
          <w:sz w:val="22"/>
          <w:szCs w:val="22"/>
        </w:rPr>
      </w:pPr>
    </w:p>
    <w:p w14:paraId="30AC76B8" w14:textId="2A57E3CE" w:rsidR="00360606" w:rsidRDefault="00067CE2" w:rsidP="00313040">
      <w:pPr>
        <w:numPr>
          <w:ilvl w:val="0"/>
          <w:numId w:val="59"/>
        </w:numPr>
        <w:ind w:left="789" w:hanging="720"/>
        <w:jc w:val="both"/>
        <w:rPr>
          <w:rFonts w:asciiTheme="majorBidi" w:hAnsiTheme="majorBidi" w:cs="B Nazanin"/>
          <w:sz w:val="22"/>
          <w:szCs w:val="22"/>
        </w:rPr>
      </w:pPr>
      <w:proofErr w:type="spellStart"/>
      <w:r w:rsidRPr="00067CE2">
        <w:rPr>
          <w:rFonts w:asciiTheme="majorBidi" w:hAnsiTheme="majorBidi" w:cs="B Nazanin"/>
          <w:sz w:val="22"/>
          <w:szCs w:val="22"/>
        </w:rPr>
        <w:t>Dabiri</w:t>
      </w:r>
      <w:proofErr w:type="spellEnd"/>
      <w:r w:rsidRPr="00067CE2">
        <w:rPr>
          <w:rFonts w:asciiTheme="majorBidi" w:hAnsiTheme="majorBidi" w:cs="B Nazanin"/>
          <w:sz w:val="22"/>
          <w:szCs w:val="22"/>
        </w:rPr>
        <w:t xml:space="preserve">, Hamed, </w:t>
      </w:r>
      <w:r w:rsidRPr="00067CE2">
        <w:rPr>
          <w:rFonts w:asciiTheme="majorBidi" w:hAnsiTheme="majorBidi" w:cs="B Nazanin"/>
          <w:b/>
          <w:bCs/>
          <w:sz w:val="22"/>
          <w:szCs w:val="22"/>
        </w:rPr>
        <w:t xml:space="preserve">Ali </w:t>
      </w:r>
      <w:proofErr w:type="spellStart"/>
      <w:r w:rsidRPr="00067CE2">
        <w:rPr>
          <w:rFonts w:asciiTheme="majorBidi" w:hAnsiTheme="majorBidi" w:cs="B Nazanin"/>
          <w:b/>
          <w:bCs/>
          <w:sz w:val="22"/>
          <w:szCs w:val="22"/>
        </w:rPr>
        <w:t>Kheyroddin</w:t>
      </w:r>
      <w:proofErr w:type="spellEnd"/>
      <w:r w:rsidRPr="00067CE2">
        <w:rPr>
          <w:rFonts w:asciiTheme="majorBidi" w:hAnsiTheme="majorBidi" w:cs="B Nazanin"/>
          <w:sz w:val="22"/>
          <w:szCs w:val="22"/>
        </w:rPr>
        <w:t xml:space="preserve">, and Asaad </w:t>
      </w:r>
      <w:proofErr w:type="spellStart"/>
      <w:r w:rsidRPr="00067CE2">
        <w:rPr>
          <w:rFonts w:asciiTheme="majorBidi" w:hAnsiTheme="majorBidi" w:cs="B Nazanin"/>
          <w:sz w:val="22"/>
          <w:szCs w:val="22"/>
        </w:rPr>
        <w:t>Faramarzi</w:t>
      </w:r>
      <w:proofErr w:type="spellEnd"/>
      <w:r w:rsidRPr="00067CE2">
        <w:rPr>
          <w:rFonts w:asciiTheme="majorBidi" w:hAnsiTheme="majorBidi" w:cs="B Nazanin"/>
          <w:sz w:val="22"/>
          <w:szCs w:val="22"/>
        </w:rPr>
        <w:t>. "Predicting tensile strength of spliced and non-spliced steel bars using machine learning-and regression-based methods." Construction and Building Materials 325 (2022): 126835.</w:t>
      </w:r>
    </w:p>
    <w:p w14:paraId="0B59C4C9" w14:textId="77777777" w:rsidR="00360606" w:rsidRDefault="00360606" w:rsidP="00360606">
      <w:pPr>
        <w:ind w:left="789"/>
        <w:jc w:val="both"/>
        <w:rPr>
          <w:rFonts w:asciiTheme="majorBidi" w:hAnsiTheme="majorBidi" w:cs="B Nazanin"/>
          <w:sz w:val="22"/>
          <w:szCs w:val="22"/>
        </w:rPr>
      </w:pPr>
    </w:p>
    <w:p w14:paraId="173C0A7C" w14:textId="63533D0B" w:rsidR="00873DC7" w:rsidRDefault="00360606" w:rsidP="00313040">
      <w:pPr>
        <w:numPr>
          <w:ilvl w:val="0"/>
          <w:numId w:val="59"/>
        </w:numPr>
        <w:ind w:left="789" w:hanging="720"/>
        <w:jc w:val="both"/>
        <w:rPr>
          <w:rFonts w:asciiTheme="majorBidi" w:hAnsiTheme="majorBidi" w:cs="B Nazanin"/>
          <w:sz w:val="22"/>
          <w:szCs w:val="22"/>
        </w:rPr>
      </w:pPr>
      <w:proofErr w:type="spellStart"/>
      <w:r w:rsidRPr="00360606">
        <w:rPr>
          <w:rFonts w:asciiTheme="majorBidi" w:hAnsiTheme="majorBidi" w:cs="B Nazanin"/>
          <w:sz w:val="22"/>
          <w:szCs w:val="22"/>
        </w:rPr>
        <w:t>Shabestani</w:t>
      </w:r>
      <w:proofErr w:type="spellEnd"/>
      <w:r w:rsidRPr="00360606">
        <w:rPr>
          <w:rFonts w:asciiTheme="majorBidi" w:hAnsiTheme="majorBidi" w:cs="B Nazanin"/>
          <w:sz w:val="22"/>
          <w:szCs w:val="22"/>
        </w:rPr>
        <w:t xml:space="preserve">, </w:t>
      </w:r>
      <w:proofErr w:type="spellStart"/>
      <w:r w:rsidRPr="00360606">
        <w:rPr>
          <w:rFonts w:asciiTheme="majorBidi" w:hAnsiTheme="majorBidi" w:cs="B Nazanin"/>
          <w:sz w:val="22"/>
          <w:szCs w:val="22"/>
        </w:rPr>
        <w:t>Yaser</w:t>
      </w:r>
      <w:proofErr w:type="spellEnd"/>
      <w:r w:rsidRPr="00360606">
        <w:rPr>
          <w:rFonts w:asciiTheme="majorBidi" w:hAnsiTheme="majorBidi" w:cs="B Nazanin"/>
          <w:sz w:val="22"/>
          <w:szCs w:val="22"/>
        </w:rPr>
        <w:t xml:space="preserve">, Ali </w:t>
      </w:r>
      <w:proofErr w:type="spellStart"/>
      <w:r w:rsidRPr="00360606">
        <w:rPr>
          <w:rFonts w:asciiTheme="majorBidi" w:hAnsiTheme="majorBidi" w:cs="B Nazanin"/>
          <w:sz w:val="22"/>
          <w:szCs w:val="22"/>
        </w:rPr>
        <w:t>Kargaran</w:t>
      </w:r>
      <w:proofErr w:type="spellEnd"/>
      <w:r w:rsidRPr="00360606">
        <w:rPr>
          <w:rFonts w:asciiTheme="majorBidi" w:hAnsiTheme="majorBidi" w:cs="B Nazanin"/>
          <w:sz w:val="22"/>
          <w:szCs w:val="22"/>
        </w:rPr>
        <w:t xml:space="preserve">, and </w:t>
      </w:r>
      <w:r w:rsidRPr="00360606">
        <w:rPr>
          <w:rFonts w:asciiTheme="majorBidi" w:hAnsiTheme="majorBidi" w:cs="B Nazanin"/>
          <w:b/>
          <w:bCs/>
          <w:sz w:val="22"/>
          <w:szCs w:val="22"/>
        </w:rPr>
        <w:t xml:space="preserve">Ali </w:t>
      </w:r>
      <w:proofErr w:type="spellStart"/>
      <w:r w:rsidRPr="00360606">
        <w:rPr>
          <w:rFonts w:asciiTheme="majorBidi" w:hAnsiTheme="majorBidi" w:cs="B Nazanin"/>
          <w:b/>
          <w:bCs/>
          <w:sz w:val="22"/>
          <w:szCs w:val="22"/>
        </w:rPr>
        <w:t>Kheyroddin</w:t>
      </w:r>
      <w:proofErr w:type="spellEnd"/>
      <w:r w:rsidRPr="00360606">
        <w:rPr>
          <w:rFonts w:asciiTheme="majorBidi" w:hAnsiTheme="majorBidi" w:cs="B Nazanin"/>
          <w:sz w:val="22"/>
          <w:szCs w:val="22"/>
        </w:rPr>
        <w:t>. "Experimental and Numerical Investigation of RC Two-Way Slabs with Middle, Side and Corner Openings." Iranian Journal of Science and Technology, Transactions of Civil Engineering (2022): 1-11.</w:t>
      </w:r>
    </w:p>
    <w:p w14:paraId="23E18F44" w14:textId="3CC3478E" w:rsidR="00873DC7" w:rsidRDefault="00873DC7" w:rsidP="00873DC7">
      <w:pPr>
        <w:ind w:left="789"/>
        <w:jc w:val="both"/>
        <w:rPr>
          <w:rFonts w:asciiTheme="majorBidi" w:hAnsiTheme="majorBidi" w:cs="B Nazanin"/>
          <w:sz w:val="22"/>
          <w:szCs w:val="22"/>
        </w:rPr>
      </w:pPr>
    </w:p>
    <w:p w14:paraId="597656CF" w14:textId="756AF90E" w:rsidR="00FE1F77" w:rsidRDefault="00873DC7" w:rsidP="00313040">
      <w:pPr>
        <w:numPr>
          <w:ilvl w:val="0"/>
          <w:numId w:val="59"/>
        </w:numPr>
        <w:ind w:left="789" w:hanging="720"/>
        <w:jc w:val="both"/>
        <w:rPr>
          <w:rFonts w:asciiTheme="majorBidi" w:hAnsiTheme="majorBidi" w:cs="B Nazanin"/>
          <w:sz w:val="22"/>
          <w:szCs w:val="22"/>
        </w:rPr>
      </w:pPr>
      <w:proofErr w:type="spellStart"/>
      <w:r w:rsidRPr="00873DC7">
        <w:rPr>
          <w:rFonts w:asciiTheme="majorBidi" w:hAnsiTheme="majorBidi" w:cs="B Nazanin"/>
          <w:sz w:val="22"/>
          <w:szCs w:val="22"/>
        </w:rPr>
        <w:t>Tavasoli</w:t>
      </w:r>
      <w:proofErr w:type="spellEnd"/>
      <w:r w:rsidRPr="00873DC7">
        <w:rPr>
          <w:rFonts w:asciiTheme="majorBidi" w:hAnsiTheme="majorBidi" w:cs="B Nazanin"/>
          <w:sz w:val="22"/>
          <w:szCs w:val="22"/>
        </w:rPr>
        <w:t xml:space="preserve">, Ehsan, Omid </w:t>
      </w:r>
      <w:proofErr w:type="spellStart"/>
      <w:r w:rsidRPr="00873DC7">
        <w:rPr>
          <w:rFonts w:asciiTheme="majorBidi" w:hAnsiTheme="majorBidi" w:cs="B Nazanin"/>
          <w:sz w:val="22"/>
          <w:szCs w:val="22"/>
        </w:rPr>
        <w:t>Rezaifar</w:t>
      </w:r>
      <w:proofErr w:type="spellEnd"/>
      <w:r w:rsidRPr="00873DC7">
        <w:rPr>
          <w:rFonts w:asciiTheme="majorBidi" w:hAnsiTheme="majorBidi" w:cs="B Nazanin"/>
          <w:sz w:val="22"/>
          <w:szCs w:val="22"/>
        </w:rPr>
        <w:t xml:space="preserve">, and </w:t>
      </w:r>
      <w:r w:rsidRPr="00873DC7">
        <w:rPr>
          <w:rFonts w:asciiTheme="majorBidi" w:hAnsiTheme="majorBidi" w:cs="B Nazanin"/>
          <w:b/>
          <w:bCs/>
          <w:sz w:val="22"/>
          <w:szCs w:val="22"/>
        </w:rPr>
        <w:t xml:space="preserve">Ali </w:t>
      </w:r>
      <w:proofErr w:type="spellStart"/>
      <w:r w:rsidRPr="00873DC7">
        <w:rPr>
          <w:rFonts w:asciiTheme="majorBidi" w:hAnsiTheme="majorBidi" w:cs="B Nazanin"/>
          <w:b/>
          <w:bCs/>
          <w:sz w:val="22"/>
          <w:szCs w:val="22"/>
        </w:rPr>
        <w:t>Kheyroddin</w:t>
      </w:r>
      <w:proofErr w:type="spellEnd"/>
      <w:r w:rsidRPr="00873DC7">
        <w:rPr>
          <w:rFonts w:asciiTheme="majorBidi" w:hAnsiTheme="majorBidi" w:cs="B Nazanin"/>
          <w:sz w:val="22"/>
          <w:szCs w:val="22"/>
        </w:rPr>
        <w:t>. "Seismic performance of RC joints retrofitted by external diagonal bolts." Journal of Building Engineering 46 (2022): 103691.</w:t>
      </w:r>
    </w:p>
    <w:p w14:paraId="45401A9F" w14:textId="77777777" w:rsidR="00FE1F77" w:rsidRDefault="00FE1F77" w:rsidP="00FE1F77">
      <w:pPr>
        <w:ind w:left="789"/>
        <w:jc w:val="both"/>
        <w:rPr>
          <w:rFonts w:asciiTheme="majorBidi" w:hAnsiTheme="majorBidi" w:cs="B Nazanin"/>
          <w:sz w:val="22"/>
          <w:szCs w:val="22"/>
        </w:rPr>
      </w:pPr>
    </w:p>
    <w:p w14:paraId="06F0ED35" w14:textId="2BED2F66" w:rsidR="008C714B" w:rsidRDefault="00FE1F77" w:rsidP="00313040">
      <w:pPr>
        <w:numPr>
          <w:ilvl w:val="0"/>
          <w:numId w:val="59"/>
        </w:numPr>
        <w:ind w:left="789" w:hanging="720"/>
        <w:jc w:val="both"/>
        <w:rPr>
          <w:rFonts w:asciiTheme="majorBidi" w:hAnsiTheme="majorBidi" w:cs="B Nazanin"/>
          <w:sz w:val="22"/>
          <w:szCs w:val="22"/>
        </w:rPr>
      </w:pPr>
      <w:r w:rsidRPr="00FE1F77">
        <w:rPr>
          <w:rFonts w:asciiTheme="majorBidi" w:hAnsiTheme="majorBidi" w:cs="B Nazanin"/>
          <w:sz w:val="22"/>
          <w:szCs w:val="22"/>
        </w:rPr>
        <w:t xml:space="preserve">Dabiri, H., </w:t>
      </w:r>
      <w:proofErr w:type="spellStart"/>
      <w:r w:rsidRPr="00FE1F77">
        <w:rPr>
          <w:rFonts w:asciiTheme="majorBidi" w:hAnsiTheme="majorBidi" w:cs="B Nazanin"/>
          <w:sz w:val="22"/>
          <w:szCs w:val="22"/>
        </w:rPr>
        <w:t>Kioumarsi</w:t>
      </w:r>
      <w:proofErr w:type="spellEnd"/>
      <w:r w:rsidRPr="00FE1F77">
        <w:rPr>
          <w:rFonts w:asciiTheme="majorBidi" w:hAnsiTheme="majorBidi" w:cs="B Nazanin"/>
          <w:sz w:val="22"/>
          <w:szCs w:val="22"/>
        </w:rPr>
        <w:t xml:space="preserve">, M., </w:t>
      </w:r>
      <w:proofErr w:type="spellStart"/>
      <w:r w:rsidRPr="00FE1F77">
        <w:rPr>
          <w:rFonts w:asciiTheme="majorBidi" w:hAnsiTheme="majorBidi" w:cs="B Nazanin"/>
          <w:b/>
          <w:bCs/>
          <w:sz w:val="22"/>
          <w:szCs w:val="22"/>
        </w:rPr>
        <w:t>Kheyroddin</w:t>
      </w:r>
      <w:proofErr w:type="spellEnd"/>
      <w:r w:rsidRPr="00FE1F77">
        <w:rPr>
          <w:rFonts w:asciiTheme="majorBidi" w:hAnsiTheme="majorBidi" w:cs="B Nazanin"/>
          <w:b/>
          <w:bCs/>
          <w:sz w:val="22"/>
          <w:szCs w:val="22"/>
        </w:rPr>
        <w:t>, A</w:t>
      </w:r>
      <w:r w:rsidRPr="00FE1F77">
        <w:rPr>
          <w:rFonts w:asciiTheme="majorBidi" w:hAnsiTheme="majorBidi" w:cs="B Nazanin"/>
          <w:sz w:val="22"/>
          <w:szCs w:val="22"/>
        </w:rPr>
        <w:t xml:space="preserve">., </w:t>
      </w:r>
      <w:proofErr w:type="spellStart"/>
      <w:r w:rsidRPr="00FE1F77">
        <w:rPr>
          <w:rFonts w:asciiTheme="majorBidi" w:hAnsiTheme="majorBidi" w:cs="B Nazanin"/>
          <w:sz w:val="22"/>
          <w:szCs w:val="22"/>
        </w:rPr>
        <w:t>Kandiri</w:t>
      </w:r>
      <w:proofErr w:type="spellEnd"/>
      <w:r w:rsidRPr="00FE1F77">
        <w:rPr>
          <w:rFonts w:asciiTheme="majorBidi" w:hAnsiTheme="majorBidi" w:cs="B Nazanin"/>
          <w:sz w:val="22"/>
          <w:szCs w:val="22"/>
        </w:rPr>
        <w:t xml:space="preserve">, A., &amp; </w:t>
      </w:r>
      <w:proofErr w:type="spellStart"/>
      <w:r w:rsidRPr="00FE1F77">
        <w:rPr>
          <w:rFonts w:asciiTheme="majorBidi" w:hAnsiTheme="majorBidi" w:cs="B Nazanin"/>
          <w:sz w:val="22"/>
          <w:szCs w:val="22"/>
        </w:rPr>
        <w:t>Sartipi</w:t>
      </w:r>
      <w:proofErr w:type="spellEnd"/>
      <w:r w:rsidRPr="00FE1F77">
        <w:rPr>
          <w:rFonts w:asciiTheme="majorBidi" w:hAnsiTheme="majorBidi" w:cs="B Nazanin"/>
          <w:sz w:val="22"/>
          <w:szCs w:val="22"/>
        </w:rPr>
        <w:t>, F. (2022). Compressive strength of concrete with recycled aggregate; a machine learning-based evaluation. Cleaner Materials, 3, 100044.</w:t>
      </w:r>
    </w:p>
    <w:p w14:paraId="26BC0543" w14:textId="77777777" w:rsidR="008C714B" w:rsidRDefault="008C714B" w:rsidP="008C714B">
      <w:pPr>
        <w:ind w:left="789"/>
        <w:jc w:val="both"/>
        <w:rPr>
          <w:rFonts w:asciiTheme="majorBidi" w:hAnsiTheme="majorBidi" w:cs="B Nazanin"/>
          <w:sz w:val="22"/>
          <w:szCs w:val="22"/>
        </w:rPr>
      </w:pPr>
    </w:p>
    <w:p w14:paraId="4E1EB741" w14:textId="63C8BB08" w:rsidR="001E3BE5" w:rsidRDefault="008C714B" w:rsidP="00313040">
      <w:pPr>
        <w:numPr>
          <w:ilvl w:val="0"/>
          <w:numId w:val="59"/>
        </w:numPr>
        <w:ind w:left="789" w:hanging="720"/>
        <w:jc w:val="both"/>
        <w:rPr>
          <w:rFonts w:asciiTheme="majorBidi" w:hAnsiTheme="majorBidi" w:cs="B Nazanin"/>
          <w:sz w:val="22"/>
          <w:szCs w:val="22"/>
        </w:rPr>
      </w:pPr>
      <w:proofErr w:type="spellStart"/>
      <w:r w:rsidRPr="008C714B">
        <w:rPr>
          <w:rFonts w:asciiTheme="majorBidi" w:hAnsiTheme="majorBidi" w:cs="B Nazanin"/>
          <w:sz w:val="22"/>
          <w:szCs w:val="22"/>
        </w:rPr>
        <w:t>Emami</w:t>
      </w:r>
      <w:proofErr w:type="spellEnd"/>
      <w:r w:rsidRPr="008C714B">
        <w:rPr>
          <w:rFonts w:asciiTheme="majorBidi" w:hAnsiTheme="majorBidi" w:cs="B Nazanin"/>
          <w:sz w:val="22"/>
          <w:szCs w:val="22"/>
        </w:rPr>
        <w:t xml:space="preserve">, Ebrahim, </w:t>
      </w:r>
      <w:r w:rsidRPr="008C714B">
        <w:rPr>
          <w:rFonts w:asciiTheme="majorBidi" w:hAnsiTheme="majorBidi" w:cs="B Nazanin"/>
          <w:b/>
          <w:bCs/>
          <w:sz w:val="22"/>
          <w:szCs w:val="22"/>
        </w:rPr>
        <w:t xml:space="preserve">Ali </w:t>
      </w:r>
      <w:proofErr w:type="spellStart"/>
      <w:r w:rsidRPr="008C714B">
        <w:rPr>
          <w:rFonts w:asciiTheme="majorBidi" w:hAnsiTheme="majorBidi" w:cs="B Nazanin"/>
          <w:b/>
          <w:bCs/>
          <w:sz w:val="22"/>
          <w:szCs w:val="22"/>
        </w:rPr>
        <w:t>Kheyroddin</w:t>
      </w:r>
      <w:proofErr w:type="spellEnd"/>
      <w:r w:rsidRPr="008C714B">
        <w:rPr>
          <w:rFonts w:asciiTheme="majorBidi" w:hAnsiTheme="majorBidi" w:cs="B Nazanin"/>
          <w:sz w:val="22"/>
          <w:szCs w:val="22"/>
        </w:rPr>
        <w:t xml:space="preserve">, and Omid </w:t>
      </w:r>
      <w:proofErr w:type="spellStart"/>
      <w:r w:rsidRPr="008C714B">
        <w:rPr>
          <w:rFonts w:asciiTheme="majorBidi" w:hAnsiTheme="majorBidi" w:cs="B Nazanin"/>
          <w:sz w:val="22"/>
          <w:szCs w:val="22"/>
        </w:rPr>
        <w:t>Rezaifar</w:t>
      </w:r>
      <w:proofErr w:type="spellEnd"/>
      <w:r w:rsidRPr="008C714B">
        <w:rPr>
          <w:rFonts w:asciiTheme="majorBidi" w:hAnsiTheme="majorBidi" w:cs="B Nazanin"/>
          <w:sz w:val="22"/>
          <w:szCs w:val="22"/>
        </w:rPr>
        <w:t>. "Performance of arched steel haunches equipped with rib element under cyclic loading." Journal of Structural Engineering 148.3 (2022): 04021297.</w:t>
      </w:r>
    </w:p>
    <w:p w14:paraId="5A79CC5A" w14:textId="77777777" w:rsidR="001E3BE5" w:rsidRDefault="001E3BE5" w:rsidP="001E3BE5">
      <w:pPr>
        <w:ind w:left="789"/>
        <w:jc w:val="both"/>
        <w:rPr>
          <w:rFonts w:asciiTheme="majorBidi" w:hAnsiTheme="majorBidi" w:cs="B Nazanin"/>
          <w:sz w:val="22"/>
          <w:szCs w:val="22"/>
        </w:rPr>
      </w:pPr>
    </w:p>
    <w:p w14:paraId="5FFC4357" w14:textId="0B691C92" w:rsidR="00BE0DC7" w:rsidRDefault="001E3BE5" w:rsidP="00313040">
      <w:pPr>
        <w:numPr>
          <w:ilvl w:val="0"/>
          <w:numId w:val="59"/>
        </w:numPr>
        <w:ind w:left="789" w:hanging="720"/>
        <w:jc w:val="both"/>
        <w:rPr>
          <w:rFonts w:asciiTheme="majorBidi" w:hAnsiTheme="majorBidi" w:cs="B Nazanin"/>
          <w:sz w:val="22"/>
          <w:szCs w:val="22"/>
        </w:rPr>
      </w:pPr>
      <w:proofErr w:type="spellStart"/>
      <w:r w:rsidRPr="001E3BE5">
        <w:rPr>
          <w:rFonts w:asciiTheme="majorBidi" w:hAnsiTheme="majorBidi" w:cs="B Nazanin"/>
          <w:sz w:val="22"/>
          <w:szCs w:val="22"/>
        </w:rPr>
        <w:t>Dabiri</w:t>
      </w:r>
      <w:proofErr w:type="spellEnd"/>
      <w:r w:rsidRPr="001E3BE5">
        <w:rPr>
          <w:rFonts w:asciiTheme="majorBidi" w:hAnsiTheme="majorBidi" w:cs="B Nazanin"/>
          <w:sz w:val="22"/>
          <w:szCs w:val="22"/>
        </w:rPr>
        <w:t xml:space="preserve">, Hamed, </w:t>
      </w:r>
      <w:proofErr w:type="spellStart"/>
      <w:r w:rsidRPr="001E3BE5">
        <w:rPr>
          <w:rFonts w:asciiTheme="majorBidi" w:hAnsiTheme="majorBidi" w:cs="B Nazanin"/>
          <w:sz w:val="22"/>
          <w:szCs w:val="22"/>
        </w:rPr>
        <w:t>Khashayar</w:t>
      </w:r>
      <w:proofErr w:type="spellEnd"/>
      <w:r w:rsidRPr="001E3BE5">
        <w:rPr>
          <w:rFonts w:asciiTheme="majorBidi" w:hAnsiTheme="majorBidi" w:cs="B Nazanin"/>
          <w:sz w:val="22"/>
          <w:szCs w:val="22"/>
        </w:rPr>
        <w:t xml:space="preserve"> </w:t>
      </w:r>
      <w:proofErr w:type="spellStart"/>
      <w:r w:rsidRPr="001E3BE5">
        <w:rPr>
          <w:rFonts w:asciiTheme="majorBidi" w:hAnsiTheme="majorBidi" w:cs="B Nazanin"/>
          <w:sz w:val="22"/>
          <w:szCs w:val="22"/>
        </w:rPr>
        <w:t>Rahimzadeh</w:t>
      </w:r>
      <w:proofErr w:type="spellEnd"/>
      <w:r w:rsidRPr="001E3BE5">
        <w:rPr>
          <w:rFonts w:asciiTheme="majorBidi" w:hAnsiTheme="majorBidi" w:cs="B Nazanin"/>
          <w:sz w:val="22"/>
          <w:szCs w:val="22"/>
        </w:rPr>
        <w:t xml:space="preserve">, and </w:t>
      </w:r>
      <w:r w:rsidRPr="001E3BE5">
        <w:rPr>
          <w:rFonts w:asciiTheme="majorBidi" w:hAnsiTheme="majorBidi" w:cs="B Nazanin"/>
          <w:b/>
          <w:bCs/>
          <w:sz w:val="22"/>
          <w:szCs w:val="22"/>
        </w:rPr>
        <w:t xml:space="preserve">Ali </w:t>
      </w:r>
      <w:proofErr w:type="spellStart"/>
      <w:r w:rsidRPr="001E3BE5">
        <w:rPr>
          <w:rFonts w:asciiTheme="majorBidi" w:hAnsiTheme="majorBidi" w:cs="B Nazanin"/>
          <w:b/>
          <w:bCs/>
          <w:sz w:val="22"/>
          <w:szCs w:val="22"/>
        </w:rPr>
        <w:t>Kheyroddin</w:t>
      </w:r>
      <w:proofErr w:type="spellEnd"/>
      <w:r w:rsidRPr="001E3BE5">
        <w:rPr>
          <w:rFonts w:asciiTheme="majorBidi" w:hAnsiTheme="majorBidi" w:cs="B Nazanin"/>
          <w:sz w:val="22"/>
          <w:szCs w:val="22"/>
        </w:rPr>
        <w:t>. "A comparison of machine learning-and regression-based models for predicting ductility ratio of RC beam-column joints." Structures. Vol. 37. Elsevier, 2022.</w:t>
      </w:r>
    </w:p>
    <w:p w14:paraId="67D51E80" w14:textId="77777777" w:rsidR="00BE0DC7" w:rsidRDefault="00BE0DC7" w:rsidP="00BE0DC7">
      <w:pPr>
        <w:ind w:left="789"/>
        <w:jc w:val="both"/>
        <w:rPr>
          <w:rFonts w:asciiTheme="majorBidi" w:hAnsiTheme="majorBidi" w:cs="B Nazanin"/>
          <w:sz w:val="22"/>
          <w:szCs w:val="22"/>
        </w:rPr>
      </w:pPr>
    </w:p>
    <w:p w14:paraId="3622F446" w14:textId="6BB05C62" w:rsidR="00694E15" w:rsidRDefault="00BE0DC7" w:rsidP="00313040">
      <w:pPr>
        <w:numPr>
          <w:ilvl w:val="0"/>
          <w:numId w:val="59"/>
        </w:numPr>
        <w:ind w:left="789" w:hanging="720"/>
        <w:jc w:val="both"/>
        <w:rPr>
          <w:rFonts w:asciiTheme="majorBidi" w:hAnsiTheme="majorBidi" w:cs="B Nazanin"/>
          <w:sz w:val="22"/>
          <w:szCs w:val="22"/>
        </w:rPr>
      </w:pPr>
      <w:proofErr w:type="spellStart"/>
      <w:r w:rsidRPr="00BE0DC7">
        <w:rPr>
          <w:rFonts w:asciiTheme="majorBidi" w:hAnsiTheme="majorBidi" w:cs="B Nazanin"/>
          <w:sz w:val="22"/>
          <w:szCs w:val="22"/>
        </w:rPr>
        <w:t>Dabiri</w:t>
      </w:r>
      <w:proofErr w:type="spellEnd"/>
      <w:r w:rsidRPr="00BE0DC7">
        <w:rPr>
          <w:rFonts w:asciiTheme="majorBidi" w:hAnsiTheme="majorBidi" w:cs="B Nazanin"/>
          <w:sz w:val="22"/>
          <w:szCs w:val="22"/>
        </w:rPr>
        <w:t xml:space="preserve">, Hamed, </w:t>
      </w:r>
      <w:r w:rsidRPr="00BE0DC7">
        <w:rPr>
          <w:rFonts w:asciiTheme="majorBidi" w:hAnsiTheme="majorBidi" w:cs="B Nazanin"/>
          <w:b/>
          <w:bCs/>
          <w:sz w:val="22"/>
          <w:szCs w:val="22"/>
        </w:rPr>
        <w:t xml:space="preserve">Ali </w:t>
      </w:r>
      <w:proofErr w:type="spellStart"/>
      <w:r w:rsidRPr="00BE0DC7">
        <w:rPr>
          <w:rFonts w:asciiTheme="majorBidi" w:hAnsiTheme="majorBidi" w:cs="B Nazanin"/>
          <w:b/>
          <w:bCs/>
          <w:sz w:val="22"/>
          <w:szCs w:val="22"/>
        </w:rPr>
        <w:t>Kheyroddin</w:t>
      </w:r>
      <w:proofErr w:type="spellEnd"/>
      <w:r w:rsidRPr="00BE0DC7">
        <w:rPr>
          <w:rFonts w:asciiTheme="majorBidi" w:hAnsiTheme="majorBidi" w:cs="B Nazanin"/>
          <w:sz w:val="22"/>
          <w:szCs w:val="22"/>
        </w:rPr>
        <w:t xml:space="preserve">, and Andrea </w:t>
      </w:r>
      <w:proofErr w:type="spellStart"/>
      <w:r w:rsidRPr="00BE0DC7">
        <w:rPr>
          <w:rFonts w:asciiTheme="majorBidi" w:hAnsiTheme="majorBidi" w:cs="B Nazanin"/>
          <w:sz w:val="22"/>
          <w:szCs w:val="22"/>
        </w:rPr>
        <w:t>Dall'Asta</w:t>
      </w:r>
      <w:proofErr w:type="spellEnd"/>
      <w:r w:rsidRPr="00BE0DC7">
        <w:rPr>
          <w:rFonts w:asciiTheme="majorBidi" w:hAnsiTheme="majorBidi" w:cs="B Nazanin"/>
          <w:sz w:val="22"/>
          <w:szCs w:val="22"/>
        </w:rPr>
        <w:t>. "Splice methods used for reinforcement steel bars: A state-of-the-art review." Construction and Building Materials 320 (2022): 126198.</w:t>
      </w:r>
    </w:p>
    <w:p w14:paraId="44819E34" w14:textId="77777777" w:rsidR="00694E15" w:rsidRDefault="00694E15" w:rsidP="00694E15">
      <w:pPr>
        <w:ind w:left="789"/>
        <w:jc w:val="both"/>
        <w:rPr>
          <w:rFonts w:asciiTheme="majorBidi" w:hAnsiTheme="majorBidi" w:cs="B Nazanin"/>
          <w:sz w:val="22"/>
          <w:szCs w:val="22"/>
        </w:rPr>
      </w:pPr>
    </w:p>
    <w:p w14:paraId="280AE3B6" w14:textId="7601F785" w:rsidR="00A27137" w:rsidRPr="00A27137" w:rsidRDefault="00694E15" w:rsidP="00313040">
      <w:pPr>
        <w:numPr>
          <w:ilvl w:val="0"/>
          <w:numId w:val="59"/>
        </w:numPr>
        <w:ind w:left="789" w:hanging="720"/>
        <w:jc w:val="both"/>
        <w:rPr>
          <w:rFonts w:asciiTheme="majorBidi" w:hAnsiTheme="majorBidi" w:cs="B Nazanin"/>
          <w:sz w:val="22"/>
          <w:szCs w:val="22"/>
        </w:rPr>
      </w:pPr>
      <w:proofErr w:type="spellStart"/>
      <w:r w:rsidRPr="00694E15">
        <w:rPr>
          <w:rFonts w:asciiTheme="majorBidi" w:hAnsiTheme="majorBidi" w:cs="B Nazanin"/>
          <w:sz w:val="22"/>
          <w:szCs w:val="22"/>
        </w:rPr>
        <w:lastRenderedPageBreak/>
        <w:t>Zamanian</w:t>
      </w:r>
      <w:proofErr w:type="spellEnd"/>
      <w:r w:rsidRPr="00694E15">
        <w:rPr>
          <w:rFonts w:asciiTheme="majorBidi" w:hAnsiTheme="majorBidi" w:cs="B Nazanin"/>
          <w:sz w:val="22"/>
          <w:szCs w:val="22"/>
        </w:rPr>
        <w:t xml:space="preserve">, Mohammadreza, </w:t>
      </w:r>
      <w:r w:rsidRPr="00694E15">
        <w:rPr>
          <w:rFonts w:asciiTheme="majorBidi" w:hAnsiTheme="majorBidi" w:cs="B Nazanin"/>
          <w:b/>
          <w:bCs/>
          <w:sz w:val="22"/>
          <w:szCs w:val="22"/>
        </w:rPr>
        <w:t xml:space="preserve">Ali </w:t>
      </w:r>
      <w:proofErr w:type="spellStart"/>
      <w:r w:rsidRPr="00694E15">
        <w:rPr>
          <w:rFonts w:asciiTheme="majorBidi" w:hAnsiTheme="majorBidi" w:cs="B Nazanin"/>
          <w:b/>
          <w:bCs/>
          <w:sz w:val="22"/>
          <w:szCs w:val="22"/>
        </w:rPr>
        <w:t>Kheyroddin</w:t>
      </w:r>
      <w:proofErr w:type="spellEnd"/>
      <w:r w:rsidRPr="00694E15">
        <w:rPr>
          <w:rFonts w:asciiTheme="majorBidi" w:hAnsiTheme="majorBidi" w:cs="B Nazanin"/>
          <w:sz w:val="22"/>
          <w:szCs w:val="22"/>
        </w:rPr>
        <w:t xml:space="preserve">, and Alireza </w:t>
      </w:r>
      <w:proofErr w:type="spellStart"/>
      <w:r w:rsidRPr="00694E15">
        <w:rPr>
          <w:rFonts w:asciiTheme="majorBidi" w:hAnsiTheme="majorBidi" w:cs="B Nazanin"/>
          <w:sz w:val="22"/>
          <w:szCs w:val="22"/>
        </w:rPr>
        <w:t>Mortezaei</w:t>
      </w:r>
      <w:proofErr w:type="spellEnd"/>
      <w:r w:rsidRPr="00694E15">
        <w:rPr>
          <w:rFonts w:asciiTheme="majorBidi" w:hAnsiTheme="majorBidi" w:cs="B Nazanin"/>
          <w:sz w:val="22"/>
          <w:szCs w:val="22"/>
        </w:rPr>
        <w:t>. "Study on Passive and Semiactive Control Systems in Structures under Near-and Far-Field Earthquakes." Shock and Vibration 2022 (2022).</w:t>
      </w:r>
    </w:p>
    <w:p w14:paraId="43DB4E2D" w14:textId="77777777" w:rsidR="00A27137" w:rsidRPr="00A27137" w:rsidRDefault="00A27137" w:rsidP="00A27137">
      <w:pPr>
        <w:ind w:left="789"/>
        <w:jc w:val="both"/>
        <w:rPr>
          <w:rFonts w:asciiTheme="majorBidi" w:hAnsiTheme="majorBidi" w:cs="B Nazanin"/>
          <w:sz w:val="22"/>
          <w:szCs w:val="22"/>
        </w:rPr>
      </w:pPr>
    </w:p>
    <w:p w14:paraId="33FA6FC9" w14:textId="0CA7B613" w:rsidR="00EE6670" w:rsidRDefault="00E45920" w:rsidP="00313040">
      <w:pPr>
        <w:numPr>
          <w:ilvl w:val="0"/>
          <w:numId w:val="59"/>
        </w:numPr>
        <w:ind w:left="789" w:hanging="720"/>
        <w:jc w:val="both"/>
        <w:rPr>
          <w:rFonts w:asciiTheme="majorBidi" w:hAnsiTheme="majorBidi" w:cs="B Nazanin"/>
          <w:sz w:val="22"/>
          <w:szCs w:val="22"/>
        </w:rPr>
      </w:pPr>
      <w:proofErr w:type="spellStart"/>
      <w:r w:rsidRPr="00E45920">
        <w:rPr>
          <w:rFonts w:asciiTheme="majorBidi" w:hAnsiTheme="majorBidi" w:cs="B Nazanin"/>
          <w:b/>
          <w:bCs/>
          <w:sz w:val="22"/>
          <w:szCs w:val="22"/>
        </w:rPr>
        <w:t>Kheyroddin</w:t>
      </w:r>
      <w:proofErr w:type="spellEnd"/>
      <w:r w:rsidRPr="00E45920">
        <w:rPr>
          <w:rFonts w:asciiTheme="majorBidi" w:hAnsiTheme="majorBidi" w:cs="B Nazanin"/>
          <w:b/>
          <w:bCs/>
          <w:sz w:val="22"/>
          <w:szCs w:val="22"/>
        </w:rPr>
        <w:t>, A.</w:t>
      </w:r>
      <w:r w:rsidRPr="00E45920">
        <w:rPr>
          <w:rFonts w:asciiTheme="majorBidi" w:hAnsiTheme="majorBidi" w:cs="B Nazanin"/>
          <w:sz w:val="22"/>
          <w:szCs w:val="22"/>
        </w:rPr>
        <w:t>,</w:t>
      </w:r>
      <w:r w:rsidRPr="00E45920">
        <w:rPr>
          <w:rFonts w:asciiTheme="majorBidi" w:hAnsiTheme="majorBidi" w:cs="B Nazanin"/>
          <w:b/>
          <w:bCs/>
          <w:sz w:val="22"/>
          <w:szCs w:val="22"/>
        </w:rPr>
        <w:t xml:space="preserve"> </w:t>
      </w:r>
      <w:proofErr w:type="spellStart"/>
      <w:r w:rsidRPr="00E45920">
        <w:rPr>
          <w:rFonts w:asciiTheme="majorBidi" w:hAnsiTheme="majorBidi" w:cs="B Nazanin"/>
          <w:sz w:val="22"/>
          <w:szCs w:val="22"/>
        </w:rPr>
        <w:t>Arabsarhangi</w:t>
      </w:r>
      <w:proofErr w:type="spellEnd"/>
      <w:r w:rsidRPr="00E45920">
        <w:rPr>
          <w:rFonts w:asciiTheme="majorBidi" w:hAnsiTheme="majorBidi" w:cs="B Nazanin"/>
          <w:sz w:val="22"/>
          <w:szCs w:val="22"/>
        </w:rPr>
        <w:t xml:space="preserve">, R., Shabani, A., &amp; </w:t>
      </w:r>
      <w:proofErr w:type="spellStart"/>
      <w:r w:rsidRPr="00E45920">
        <w:rPr>
          <w:rFonts w:asciiTheme="majorBidi" w:hAnsiTheme="majorBidi" w:cs="B Nazanin"/>
          <w:sz w:val="22"/>
          <w:szCs w:val="22"/>
        </w:rPr>
        <w:t>Kioumarsi</w:t>
      </w:r>
      <w:proofErr w:type="spellEnd"/>
      <w:r w:rsidRPr="00E45920">
        <w:rPr>
          <w:rFonts w:asciiTheme="majorBidi" w:hAnsiTheme="majorBidi" w:cs="B Nazanin"/>
          <w:sz w:val="22"/>
          <w:szCs w:val="22"/>
        </w:rPr>
        <w:t>, M. (2022). Optimal placement of coupling elements of RC shear walls using endurance time method. Procedia Structural Integrity, 42, 210-217</w:t>
      </w:r>
      <w:r w:rsidR="00A27137" w:rsidRPr="00E45920">
        <w:rPr>
          <w:rFonts w:asciiTheme="majorBidi" w:hAnsiTheme="majorBidi" w:cs="B Nazanin"/>
          <w:sz w:val="22"/>
          <w:szCs w:val="22"/>
        </w:rPr>
        <w:t>.</w:t>
      </w:r>
    </w:p>
    <w:p w14:paraId="5EA40ECD" w14:textId="77777777" w:rsidR="00EE6670" w:rsidRDefault="00EE6670" w:rsidP="00EE6670">
      <w:pPr>
        <w:ind w:left="789"/>
        <w:jc w:val="both"/>
        <w:rPr>
          <w:rFonts w:asciiTheme="majorBidi" w:hAnsiTheme="majorBidi" w:cs="B Nazanin"/>
          <w:sz w:val="22"/>
          <w:szCs w:val="22"/>
        </w:rPr>
      </w:pPr>
    </w:p>
    <w:p w14:paraId="324A40C6" w14:textId="299F4844" w:rsidR="004B511C" w:rsidRDefault="00EE6670" w:rsidP="00313040">
      <w:pPr>
        <w:numPr>
          <w:ilvl w:val="0"/>
          <w:numId w:val="59"/>
        </w:numPr>
        <w:ind w:left="789" w:hanging="720"/>
        <w:jc w:val="both"/>
        <w:rPr>
          <w:rFonts w:asciiTheme="majorBidi" w:hAnsiTheme="majorBidi" w:cs="B Nazanin"/>
          <w:sz w:val="22"/>
          <w:szCs w:val="22"/>
        </w:rPr>
      </w:pPr>
      <w:proofErr w:type="spellStart"/>
      <w:r w:rsidRPr="00EE6670">
        <w:rPr>
          <w:rFonts w:asciiTheme="majorBidi" w:hAnsiTheme="majorBidi" w:cs="B Nazanin"/>
          <w:sz w:val="22"/>
          <w:szCs w:val="22"/>
        </w:rPr>
        <w:t>Arshadi</w:t>
      </w:r>
      <w:proofErr w:type="spellEnd"/>
      <w:r w:rsidRPr="00EE6670">
        <w:rPr>
          <w:rFonts w:asciiTheme="majorBidi" w:hAnsiTheme="majorBidi" w:cs="B Nazanin"/>
          <w:sz w:val="22"/>
          <w:szCs w:val="22"/>
        </w:rPr>
        <w:t xml:space="preserve">, Hamed, </w:t>
      </w:r>
      <w:r w:rsidRPr="00EE6670">
        <w:rPr>
          <w:rFonts w:asciiTheme="majorBidi" w:hAnsiTheme="majorBidi" w:cs="B Nazanin"/>
          <w:b/>
          <w:bCs/>
          <w:sz w:val="22"/>
          <w:szCs w:val="22"/>
        </w:rPr>
        <w:t xml:space="preserve">Ali </w:t>
      </w:r>
      <w:proofErr w:type="spellStart"/>
      <w:r w:rsidRPr="00EE6670">
        <w:rPr>
          <w:rFonts w:asciiTheme="majorBidi" w:hAnsiTheme="majorBidi" w:cs="B Nazanin"/>
          <w:b/>
          <w:bCs/>
          <w:sz w:val="22"/>
          <w:szCs w:val="22"/>
        </w:rPr>
        <w:t>Kheyroddin</w:t>
      </w:r>
      <w:proofErr w:type="spellEnd"/>
      <w:r w:rsidRPr="00EE6670">
        <w:rPr>
          <w:rFonts w:asciiTheme="majorBidi" w:hAnsiTheme="majorBidi" w:cs="B Nazanin"/>
          <w:sz w:val="22"/>
          <w:szCs w:val="22"/>
        </w:rPr>
        <w:t xml:space="preserve">, and Amir </w:t>
      </w:r>
      <w:proofErr w:type="spellStart"/>
      <w:r w:rsidRPr="00EE6670">
        <w:rPr>
          <w:rFonts w:asciiTheme="majorBidi" w:hAnsiTheme="majorBidi" w:cs="B Nazanin"/>
          <w:sz w:val="22"/>
          <w:szCs w:val="22"/>
        </w:rPr>
        <w:t>Asadollahi</w:t>
      </w:r>
      <w:proofErr w:type="spellEnd"/>
      <w:r w:rsidRPr="00EE6670">
        <w:rPr>
          <w:rFonts w:asciiTheme="majorBidi" w:hAnsiTheme="majorBidi" w:cs="B Nazanin"/>
          <w:sz w:val="22"/>
          <w:szCs w:val="22"/>
        </w:rPr>
        <w:t xml:space="preserve"> Nezhad. "High-strength steel effects on the behavior of special shear walls." Magazine of Civil Engineering 111.3 (2022): 11102.</w:t>
      </w:r>
    </w:p>
    <w:p w14:paraId="5548FADC" w14:textId="77777777" w:rsidR="004B511C" w:rsidRDefault="004B511C" w:rsidP="004B511C">
      <w:pPr>
        <w:ind w:left="789"/>
        <w:jc w:val="both"/>
        <w:rPr>
          <w:rFonts w:asciiTheme="majorBidi" w:hAnsiTheme="majorBidi" w:cs="B Nazanin"/>
          <w:sz w:val="22"/>
          <w:szCs w:val="22"/>
        </w:rPr>
      </w:pPr>
    </w:p>
    <w:p w14:paraId="688C802A" w14:textId="65A3BAFA" w:rsidR="00A343BB" w:rsidRDefault="002F3A17" w:rsidP="00313040">
      <w:pPr>
        <w:numPr>
          <w:ilvl w:val="0"/>
          <w:numId w:val="59"/>
        </w:numPr>
        <w:ind w:left="789" w:hanging="720"/>
        <w:jc w:val="both"/>
        <w:rPr>
          <w:rFonts w:asciiTheme="majorBidi" w:hAnsiTheme="majorBidi" w:cs="B Nazanin"/>
          <w:sz w:val="22"/>
          <w:szCs w:val="22"/>
        </w:rPr>
      </w:pPr>
      <w:proofErr w:type="spellStart"/>
      <w:r w:rsidRPr="002F3A17">
        <w:rPr>
          <w:rFonts w:asciiTheme="majorBidi" w:hAnsiTheme="majorBidi" w:cs="B Nazanin"/>
          <w:sz w:val="22"/>
          <w:szCs w:val="22"/>
        </w:rPr>
        <w:t>Ehsani</w:t>
      </w:r>
      <w:proofErr w:type="spellEnd"/>
      <w:r w:rsidRPr="002F3A17">
        <w:rPr>
          <w:rFonts w:asciiTheme="majorBidi" w:hAnsiTheme="majorBidi" w:cs="B Nazanin"/>
          <w:sz w:val="22"/>
          <w:szCs w:val="22"/>
        </w:rPr>
        <w:t xml:space="preserve">, </w:t>
      </w:r>
      <w:proofErr w:type="spellStart"/>
      <w:r w:rsidRPr="002F3A17">
        <w:rPr>
          <w:rFonts w:asciiTheme="majorBidi" w:hAnsiTheme="majorBidi" w:cs="B Nazanin"/>
          <w:sz w:val="22"/>
          <w:szCs w:val="22"/>
        </w:rPr>
        <w:t>Ramin</w:t>
      </w:r>
      <w:proofErr w:type="spellEnd"/>
      <w:r w:rsidRPr="002F3A17">
        <w:rPr>
          <w:rFonts w:asciiTheme="majorBidi" w:hAnsiTheme="majorBidi" w:cs="B Nazanin"/>
          <w:sz w:val="22"/>
          <w:szCs w:val="22"/>
        </w:rPr>
        <w:t xml:space="preserve">, Mohammad Kazem </w:t>
      </w:r>
      <w:proofErr w:type="spellStart"/>
      <w:r w:rsidRPr="002F3A17">
        <w:rPr>
          <w:rFonts w:asciiTheme="majorBidi" w:hAnsiTheme="majorBidi" w:cs="B Nazanin"/>
          <w:sz w:val="22"/>
          <w:szCs w:val="22"/>
        </w:rPr>
        <w:t>Sharbatdar</w:t>
      </w:r>
      <w:proofErr w:type="spellEnd"/>
      <w:r w:rsidRPr="002F3A17">
        <w:rPr>
          <w:rFonts w:asciiTheme="majorBidi" w:hAnsiTheme="majorBidi" w:cs="B Nazanin"/>
          <w:sz w:val="22"/>
          <w:szCs w:val="22"/>
        </w:rPr>
        <w:t xml:space="preserve">, and </w:t>
      </w:r>
      <w:r w:rsidRPr="002F3A17">
        <w:rPr>
          <w:rFonts w:asciiTheme="majorBidi" w:hAnsiTheme="majorBidi" w:cs="B Nazanin"/>
          <w:b/>
          <w:bCs/>
          <w:sz w:val="22"/>
          <w:szCs w:val="22"/>
        </w:rPr>
        <w:t xml:space="preserve">Ali </w:t>
      </w:r>
      <w:proofErr w:type="spellStart"/>
      <w:r w:rsidRPr="002F3A17">
        <w:rPr>
          <w:rFonts w:asciiTheme="majorBidi" w:hAnsiTheme="majorBidi" w:cs="B Nazanin"/>
          <w:b/>
          <w:bCs/>
          <w:sz w:val="22"/>
          <w:szCs w:val="22"/>
        </w:rPr>
        <w:t>Kheyroddin</w:t>
      </w:r>
      <w:proofErr w:type="spellEnd"/>
      <w:r w:rsidRPr="002F3A17">
        <w:rPr>
          <w:rFonts w:asciiTheme="majorBidi" w:hAnsiTheme="majorBidi" w:cs="B Nazanin"/>
          <w:sz w:val="22"/>
          <w:szCs w:val="22"/>
        </w:rPr>
        <w:t xml:space="preserve">. "‘Estimation of the moment redistribution and plastic hinge characteristics in two span beams cast with high-performance fiber reinforced </w:t>
      </w:r>
      <w:proofErr w:type="spellStart"/>
      <w:r w:rsidRPr="002F3A17">
        <w:rPr>
          <w:rFonts w:asciiTheme="majorBidi" w:hAnsiTheme="majorBidi" w:cs="B Nazanin"/>
          <w:sz w:val="22"/>
          <w:szCs w:val="22"/>
        </w:rPr>
        <w:t>Cementinious</w:t>
      </w:r>
      <w:proofErr w:type="spellEnd"/>
      <w:r w:rsidRPr="002F3A17">
        <w:rPr>
          <w:rFonts w:asciiTheme="majorBidi" w:hAnsiTheme="majorBidi" w:cs="B Nazanin"/>
          <w:sz w:val="22"/>
          <w:szCs w:val="22"/>
        </w:rPr>
        <w:t xml:space="preserve"> composite (HPFRCC)." Structures. Vol. 35. Elsevier, 2022.</w:t>
      </w:r>
    </w:p>
    <w:p w14:paraId="1E136B0D" w14:textId="77777777" w:rsidR="00A343BB" w:rsidRDefault="00A343BB" w:rsidP="00A343BB">
      <w:pPr>
        <w:ind w:left="789"/>
        <w:jc w:val="both"/>
        <w:rPr>
          <w:rFonts w:asciiTheme="majorBidi" w:hAnsiTheme="majorBidi" w:cs="B Nazanin"/>
          <w:sz w:val="22"/>
          <w:szCs w:val="22"/>
        </w:rPr>
      </w:pPr>
    </w:p>
    <w:p w14:paraId="282F1B47" w14:textId="711DC4CA" w:rsidR="00957671" w:rsidRPr="00957671" w:rsidRDefault="00A343BB" w:rsidP="00313040">
      <w:pPr>
        <w:numPr>
          <w:ilvl w:val="0"/>
          <w:numId w:val="59"/>
        </w:numPr>
        <w:ind w:left="789" w:hanging="720"/>
        <w:jc w:val="both"/>
        <w:rPr>
          <w:rFonts w:asciiTheme="majorBidi" w:hAnsiTheme="majorBidi" w:cs="B Nazanin"/>
          <w:sz w:val="22"/>
          <w:szCs w:val="22"/>
        </w:rPr>
      </w:pPr>
      <w:r w:rsidRPr="00A343BB">
        <w:rPr>
          <w:rFonts w:asciiTheme="majorBidi" w:hAnsiTheme="majorBidi" w:cs="B Nazanin"/>
          <w:sz w:val="22"/>
          <w:szCs w:val="22"/>
        </w:rPr>
        <w:t xml:space="preserve">Dabiri, Hamed, and </w:t>
      </w:r>
      <w:r w:rsidRPr="00A343BB">
        <w:rPr>
          <w:rFonts w:asciiTheme="majorBidi" w:hAnsiTheme="majorBidi" w:cs="B Nazanin"/>
          <w:b/>
          <w:bCs/>
          <w:sz w:val="22"/>
          <w:szCs w:val="22"/>
        </w:rPr>
        <w:t xml:space="preserve">Ali </w:t>
      </w:r>
      <w:proofErr w:type="spellStart"/>
      <w:r w:rsidRPr="00A343BB">
        <w:rPr>
          <w:rFonts w:asciiTheme="majorBidi" w:hAnsiTheme="majorBidi" w:cs="B Nazanin"/>
          <w:b/>
          <w:bCs/>
          <w:sz w:val="22"/>
          <w:szCs w:val="22"/>
        </w:rPr>
        <w:t>Kheyroddin</w:t>
      </w:r>
      <w:proofErr w:type="spellEnd"/>
      <w:r w:rsidRPr="00A343BB">
        <w:rPr>
          <w:rFonts w:asciiTheme="majorBidi" w:hAnsiTheme="majorBidi" w:cs="B Nazanin"/>
          <w:sz w:val="22"/>
          <w:szCs w:val="22"/>
        </w:rPr>
        <w:t>. "An experimental comparison of RC beam-column joints incorporating different splice methods in the beam." Structures. Vol. 34. Elsevier, 2021.</w:t>
      </w:r>
    </w:p>
    <w:p w14:paraId="654F753E" w14:textId="77777777" w:rsidR="00957671" w:rsidRPr="00957671" w:rsidRDefault="00957671" w:rsidP="00957671">
      <w:pPr>
        <w:ind w:left="789"/>
        <w:jc w:val="both"/>
        <w:rPr>
          <w:rFonts w:asciiTheme="majorBidi" w:hAnsiTheme="majorBidi" w:cs="B Nazanin"/>
          <w:sz w:val="22"/>
          <w:szCs w:val="22"/>
        </w:rPr>
      </w:pPr>
    </w:p>
    <w:p w14:paraId="01540E3B" w14:textId="323639AD" w:rsidR="00192C9C" w:rsidRDefault="00957671" w:rsidP="00313040">
      <w:pPr>
        <w:numPr>
          <w:ilvl w:val="0"/>
          <w:numId w:val="59"/>
        </w:numPr>
        <w:ind w:left="789" w:hanging="720"/>
        <w:jc w:val="both"/>
        <w:rPr>
          <w:rFonts w:asciiTheme="majorBidi" w:hAnsiTheme="majorBidi" w:cs="B Nazanin"/>
          <w:sz w:val="22"/>
          <w:szCs w:val="22"/>
        </w:rPr>
      </w:pPr>
      <w:proofErr w:type="spellStart"/>
      <w:r w:rsidRPr="00957671">
        <w:rPr>
          <w:rFonts w:asciiTheme="majorBidi" w:hAnsiTheme="majorBidi" w:cs="B Nazanin"/>
          <w:b/>
          <w:bCs/>
          <w:sz w:val="22"/>
          <w:szCs w:val="22"/>
        </w:rPr>
        <w:t>Kheyroddin</w:t>
      </w:r>
      <w:proofErr w:type="spellEnd"/>
      <w:r w:rsidRPr="00957671">
        <w:rPr>
          <w:rFonts w:asciiTheme="majorBidi" w:hAnsiTheme="majorBidi" w:cs="B Nazanin"/>
          <w:b/>
          <w:bCs/>
          <w:sz w:val="22"/>
          <w:szCs w:val="22"/>
        </w:rPr>
        <w:t>, Ali</w:t>
      </w:r>
      <w:r w:rsidRPr="00957671">
        <w:rPr>
          <w:rFonts w:asciiTheme="majorBidi" w:hAnsiTheme="majorBidi" w:cs="B Nazanin"/>
          <w:sz w:val="22"/>
          <w:szCs w:val="22"/>
        </w:rPr>
        <w:t xml:space="preserve">, Hamed </w:t>
      </w:r>
      <w:proofErr w:type="spellStart"/>
      <w:r w:rsidRPr="00957671">
        <w:rPr>
          <w:rFonts w:asciiTheme="majorBidi" w:hAnsiTheme="majorBidi" w:cs="B Nazanin"/>
          <w:sz w:val="22"/>
          <w:szCs w:val="22"/>
        </w:rPr>
        <w:t>Arshadi</w:t>
      </w:r>
      <w:proofErr w:type="spellEnd"/>
      <w:r w:rsidRPr="00957671">
        <w:rPr>
          <w:rFonts w:asciiTheme="majorBidi" w:hAnsiTheme="majorBidi" w:cs="B Nazanin"/>
          <w:sz w:val="22"/>
          <w:szCs w:val="22"/>
        </w:rPr>
        <w:t xml:space="preserve">, and Mohammad Abdollahi. "Bond </w:t>
      </w:r>
      <w:proofErr w:type="spellStart"/>
      <w:r w:rsidRPr="00957671">
        <w:rPr>
          <w:rFonts w:asciiTheme="majorBidi" w:hAnsiTheme="majorBidi" w:cs="B Nazanin"/>
          <w:sz w:val="22"/>
          <w:szCs w:val="22"/>
        </w:rPr>
        <w:t>behaviour</w:t>
      </w:r>
      <w:proofErr w:type="spellEnd"/>
      <w:r w:rsidRPr="00957671">
        <w:rPr>
          <w:rFonts w:asciiTheme="majorBidi" w:hAnsiTheme="majorBidi" w:cs="B Nazanin"/>
          <w:sz w:val="22"/>
          <w:szCs w:val="22"/>
        </w:rPr>
        <w:t xml:space="preserve"> of high-strength steel bars in concrete with steel </w:t>
      </w:r>
      <w:proofErr w:type="spellStart"/>
      <w:r w:rsidRPr="00957671">
        <w:rPr>
          <w:rFonts w:asciiTheme="majorBidi" w:hAnsiTheme="majorBidi" w:cs="B Nazanin"/>
          <w:sz w:val="22"/>
          <w:szCs w:val="22"/>
        </w:rPr>
        <w:t>fibres</w:t>
      </w:r>
      <w:proofErr w:type="spellEnd"/>
      <w:r w:rsidRPr="00957671">
        <w:rPr>
          <w:rFonts w:asciiTheme="majorBidi" w:hAnsiTheme="majorBidi" w:cs="B Nazanin"/>
          <w:sz w:val="22"/>
          <w:szCs w:val="22"/>
        </w:rPr>
        <w:t>." Proceedings of the Institution of Civil Engineers-Structures and Buildings (2021): 1-17.</w:t>
      </w:r>
    </w:p>
    <w:p w14:paraId="2FAE7E00" w14:textId="77777777" w:rsidR="00192C9C" w:rsidRDefault="00192C9C" w:rsidP="00192C9C">
      <w:pPr>
        <w:ind w:left="789"/>
        <w:jc w:val="both"/>
        <w:rPr>
          <w:rFonts w:asciiTheme="majorBidi" w:hAnsiTheme="majorBidi" w:cs="B Nazanin"/>
          <w:sz w:val="22"/>
          <w:szCs w:val="22"/>
        </w:rPr>
      </w:pPr>
    </w:p>
    <w:p w14:paraId="261CA18E" w14:textId="10B29FF0" w:rsidR="009F09F3" w:rsidRDefault="009541F7" w:rsidP="00313040">
      <w:pPr>
        <w:numPr>
          <w:ilvl w:val="0"/>
          <w:numId w:val="59"/>
        </w:numPr>
        <w:ind w:left="789" w:hanging="720"/>
        <w:jc w:val="both"/>
        <w:rPr>
          <w:rFonts w:asciiTheme="majorBidi" w:hAnsiTheme="majorBidi" w:cs="B Nazanin"/>
          <w:sz w:val="22"/>
          <w:szCs w:val="22"/>
        </w:rPr>
      </w:pPr>
      <w:proofErr w:type="spellStart"/>
      <w:r w:rsidRPr="009541F7">
        <w:rPr>
          <w:rFonts w:asciiTheme="majorBidi" w:hAnsiTheme="majorBidi" w:cs="B Nazanin"/>
          <w:sz w:val="22"/>
          <w:szCs w:val="22"/>
        </w:rPr>
        <w:t>Emami</w:t>
      </w:r>
      <w:proofErr w:type="spellEnd"/>
      <w:r w:rsidRPr="009541F7">
        <w:rPr>
          <w:rFonts w:asciiTheme="majorBidi" w:hAnsiTheme="majorBidi" w:cs="B Nazanin"/>
          <w:sz w:val="22"/>
          <w:szCs w:val="22"/>
        </w:rPr>
        <w:t xml:space="preserve">, Ebrahim, </w:t>
      </w:r>
      <w:r w:rsidRPr="00957671">
        <w:rPr>
          <w:rFonts w:asciiTheme="majorBidi" w:hAnsiTheme="majorBidi" w:cs="B Nazanin"/>
          <w:b/>
          <w:bCs/>
          <w:sz w:val="22"/>
          <w:szCs w:val="22"/>
        </w:rPr>
        <w:t xml:space="preserve">Ali </w:t>
      </w:r>
      <w:proofErr w:type="spellStart"/>
      <w:r w:rsidRPr="00957671">
        <w:rPr>
          <w:rFonts w:asciiTheme="majorBidi" w:hAnsiTheme="majorBidi" w:cs="B Nazanin"/>
          <w:b/>
          <w:bCs/>
          <w:sz w:val="22"/>
          <w:szCs w:val="22"/>
        </w:rPr>
        <w:t>Kheyroddin</w:t>
      </w:r>
      <w:proofErr w:type="spellEnd"/>
      <w:r w:rsidRPr="009541F7">
        <w:rPr>
          <w:rFonts w:asciiTheme="majorBidi" w:hAnsiTheme="majorBidi" w:cs="B Nazanin"/>
          <w:sz w:val="22"/>
          <w:szCs w:val="22"/>
        </w:rPr>
        <w:t xml:space="preserve">, and Omid </w:t>
      </w:r>
      <w:proofErr w:type="spellStart"/>
      <w:r w:rsidRPr="009541F7">
        <w:rPr>
          <w:rFonts w:asciiTheme="majorBidi" w:hAnsiTheme="majorBidi" w:cs="B Nazanin"/>
          <w:sz w:val="22"/>
          <w:szCs w:val="22"/>
        </w:rPr>
        <w:t>Rezaifar</w:t>
      </w:r>
      <w:proofErr w:type="spellEnd"/>
      <w:r w:rsidRPr="009541F7">
        <w:rPr>
          <w:rFonts w:asciiTheme="majorBidi" w:hAnsiTheme="majorBidi" w:cs="B Nazanin"/>
          <w:sz w:val="22"/>
          <w:szCs w:val="22"/>
        </w:rPr>
        <w:t>. "Experimental and analytical investigation of arched steel haunches under cyclic loading." Engineering Structures 246 (2021): 113041.</w:t>
      </w:r>
    </w:p>
    <w:p w14:paraId="46FC7D9A" w14:textId="77777777" w:rsidR="009541F7" w:rsidRPr="009F09F3" w:rsidRDefault="009541F7" w:rsidP="009541F7">
      <w:pPr>
        <w:jc w:val="both"/>
        <w:rPr>
          <w:rFonts w:asciiTheme="majorBidi" w:hAnsiTheme="majorBidi" w:cs="B Nazanin"/>
          <w:sz w:val="22"/>
          <w:szCs w:val="22"/>
        </w:rPr>
      </w:pPr>
    </w:p>
    <w:p w14:paraId="0EF80C16" w14:textId="1EEA85D3" w:rsidR="00313040" w:rsidRPr="00313040" w:rsidRDefault="00313040" w:rsidP="00313040">
      <w:pPr>
        <w:numPr>
          <w:ilvl w:val="0"/>
          <w:numId w:val="59"/>
        </w:numPr>
        <w:ind w:left="789" w:hanging="720"/>
        <w:jc w:val="both"/>
        <w:rPr>
          <w:rFonts w:asciiTheme="majorBidi" w:hAnsiTheme="majorBidi" w:cs="B Nazanin"/>
          <w:sz w:val="22"/>
          <w:szCs w:val="22"/>
        </w:rPr>
      </w:pPr>
      <w:r w:rsidRPr="00313040">
        <w:rPr>
          <w:rFonts w:asciiTheme="majorBidi" w:hAnsiTheme="majorBidi" w:cstheme="majorBidi"/>
          <w:sz w:val="22"/>
          <w:szCs w:val="22"/>
          <w:lang w:bidi="fa-IR"/>
        </w:rPr>
        <w:t xml:space="preserve">A </w:t>
      </w:r>
      <w:proofErr w:type="spellStart"/>
      <w:r w:rsidRPr="00313040">
        <w:rPr>
          <w:rFonts w:asciiTheme="majorBidi" w:hAnsiTheme="majorBidi" w:cstheme="majorBidi"/>
          <w:sz w:val="22"/>
          <w:szCs w:val="22"/>
          <w:lang w:bidi="fa-IR"/>
        </w:rPr>
        <w:t>Ezoddin</w:t>
      </w:r>
      <w:proofErr w:type="spellEnd"/>
      <w:r w:rsidRPr="00313040">
        <w:rPr>
          <w:rFonts w:asciiTheme="majorBidi" w:hAnsiTheme="majorBidi" w:cstheme="majorBidi"/>
          <w:sz w:val="22"/>
          <w:szCs w:val="22"/>
          <w:lang w:bidi="fa-IR"/>
        </w:rPr>
        <w:t xml:space="preserve">, </w:t>
      </w:r>
      <w:r w:rsidRPr="00313040">
        <w:rPr>
          <w:rFonts w:asciiTheme="majorBidi" w:hAnsiTheme="majorBidi" w:cstheme="majorBidi"/>
          <w:b/>
          <w:bCs/>
          <w:sz w:val="22"/>
          <w:szCs w:val="22"/>
          <w:lang w:bidi="fa-IR"/>
        </w:rPr>
        <w:t xml:space="preserve">A </w:t>
      </w:r>
      <w:proofErr w:type="spellStart"/>
      <w:r w:rsidRPr="00313040">
        <w:rPr>
          <w:rFonts w:asciiTheme="majorBidi" w:hAnsiTheme="majorBidi" w:cstheme="majorBidi"/>
          <w:b/>
          <w:bCs/>
          <w:sz w:val="22"/>
          <w:szCs w:val="22"/>
          <w:lang w:bidi="fa-IR"/>
        </w:rPr>
        <w:t>Kheyroddin</w:t>
      </w:r>
      <w:proofErr w:type="spellEnd"/>
      <w:r w:rsidRPr="00313040">
        <w:rPr>
          <w:rFonts w:asciiTheme="majorBidi" w:hAnsiTheme="majorBidi" w:cstheme="majorBidi"/>
          <w:sz w:val="22"/>
          <w:szCs w:val="22"/>
          <w:lang w:bidi="fa-IR"/>
        </w:rPr>
        <w:t>, M Gholhaki</w:t>
      </w:r>
      <w:r w:rsidRPr="00313040">
        <w:rPr>
          <w:rFonts w:asciiTheme="majorBidi" w:hAnsiTheme="majorBidi" w:cstheme="majorBidi"/>
          <w:sz w:val="22"/>
          <w:szCs w:val="22"/>
        </w:rPr>
        <w:t xml:space="preserve"> "</w:t>
      </w:r>
      <w:hyperlink r:id="rId14" w:history="1">
        <w:r w:rsidRPr="00313040">
          <w:rPr>
            <w:rStyle w:val="Hyperlink"/>
            <w:rFonts w:asciiTheme="majorBidi" w:hAnsiTheme="majorBidi" w:cstheme="majorBidi"/>
            <w:color w:val="auto"/>
            <w:sz w:val="22"/>
            <w:szCs w:val="22"/>
            <w:u w:val="none"/>
            <w:shd w:val="clear" w:color="auto" w:fill="FFFFFF"/>
          </w:rPr>
          <w:t>Experimental and numerical investigation on the seismic retrofit of RC frames with linked column frame systems</w:t>
        </w:r>
      </w:hyperlink>
      <w:r w:rsidRPr="00313040">
        <w:rPr>
          <w:rFonts w:asciiTheme="majorBidi" w:hAnsiTheme="majorBidi" w:cstheme="majorBidi"/>
          <w:sz w:val="22"/>
          <w:szCs w:val="22"/>
        </w:rPr>
        <w:t>"</w:t>
      </w:r>
      <w:hyperlink r:id="rId15" w:tooltip="Go to Journal of Building Engineering on ScienceDirect" w:history="1">
        <w:r w:rsidRPr="00313040">
          <w:rPr>
            <w:rStyle w:val="Hyperlink"/>
            <w:rFonts w:asciiTheme="majorBidi" w:hAnsiTheme="majorBidi" w:cstheme="majorBidi"/>
            <w:color w:val="auto"/>
            <w:sz w:val="22"/>
            <w:szCs w:val="22"/>
            <w:u w:val="none"/>
          </w:rPr>
          <w:t>Journal of Building Engineering</w:t>
        </w:r>
      </w:hyperlink>
      <w:r w:rsidRPr="00313040">
        <w:rPr>
          <w:rFonts w:asciiTheme="majorBidi" w:hAnsiTheme="majorBidi" w:cstheme="majorBidi"/>
          <w:sz w:val="22"/>
          <w:szCs w:val="22"/>
        </w:rPr>
        <w:t>, Volume 44</w:t>
      </w:r>
      <w:r w:rsidRPr="00313040">
        <w:rPr>
          <w:rFonts w:asciiTheme="majorBidi" w:hAnsiTheme="majorBidi" w:cstheme="majorBidi"/>
          <w:b/>
          <w:bCs/>
          <w:sz w:val="22"/>
          <w:szCs w:val="22"/>
        </w:rPr>
        <w:t xml:space="preserve"> ,</w:t>
      </w:r>
      <w:r w:rsidRPr="00313040">
        <w:rPr>
          <w:rFonts w:asciiTheme="majorBidi" w:hAnsiTheme="majorBidi" w:cstheme="majorBidi"/>
          <w:color w:val="2E2E2E"/>
          <w:sz w:val="22"/>
          <w:szCs w:val="22"/>
        </w:rPr>
        <w:t xml:space="preserve"> December 2021</w:t>
      </w:r>
      <w:r w:rsidRPr="00313040">
        <w:rPr>
          <w:rFonts w:asciiTheme="majorBidi" w:hAnsiTheme="majorBidi" w:cstheme="majorBidi"/>
          <w:b/>
          <w:bCs/>
          <w:sz w:val="22"/>
          <w:szCs w:val="22"/>
        </w:rPr>
        <w:t>;</w:t>
      </w:r>
      <w:r w:rsidRPr="00313040">
        <w:rPr>
          <w:rFonts w:asciiTheme="majorBidi" w:hAnsiTheme="majorBidi" w:cstheme="majorBidi"/>
          <w:sz w:val="22"/>
          <w:szCs w:val="22"/>
        </w:rPr>
        <w:t xml:space="preserve"> </w:t>
      </w:r>
      <w:hyperlink r:id="rId16" w:history="1">
        <w:r w:rsidRPr="00313040">
          <w:rPr>
            <w:rStyle w:val="Hyperlink"/>
            <w:rFonts w:asciiTheme="majorBidi" w:hAnsiTheme="majorBidi" w:cstheme="majorBidi"/>
            <w:color w:val="auto"/>
            <w:sz w:val="22"/>
            <w:szCs w:val="22"/>
            <w:u w:val="none"/>
          </w:rPr>
          <w:t>https://doi.org/10.1016/j.jobe.2021.102956</w:t>
        </w:r>
      </w:hyperlink>
    </w:p>
    <w:p w14:paraId="5CF47372" w14:textId="77777777" w:rsidR="00313040" w:rsidRPr="00313040" w:rsidRDefault="00313040" w:rsidP="00313040">
      <w:pPr>
        <w:pStyle w:val="ListParagraph"/>
        <w:rPr>
          <w:rFonts w:asciiTheme="majorBidi" w:hAnsiTheme="majorBidi" w:cs="B Nazanin"/>
          <w:sz w:val="22"/>
          <w:szCs w:val="22"/>
        </w:rPr>
      </w:pPr>
    </w:p>
    <w:p w14:paraId="28FDB2E2" w14:textId="77777777" w:rsidR="00313040" w:rsidRPr="00313040" w:rsidRDefault="00313040" w:rsidP="00313040">
      <w:pPr>
        <w:numPr>
          <w:ilvl w:val="0"/>
          <w:numId w:val="59"/>
        </w:numPr>
        <w:ind w:left="789" w:hanging="720"/>
        <w:rPr>
          <w:rFonts w:asciiTheme="majorBidi" w:hAnsiTheme="majorBidi" w:cs="B Nazanin"/>
          <w:sz w:val="22"/>
          <w:szCs w:val="22"/>
        </w:rPr>
      </w:pPr>
      <w:proofErr w:type="spellStart"/>
      <w:r w:rsidRPr="00313040">
        <w:rPr>
          <w:rFonts w:asciiTheme="majorBidi" w:hAnsiTheme="majorBidi" w:cstheme="majorBidi"/>
          <w:sz w:val="22"/>
          <w:szCs w:val="22"/>
          <w:shd w:val="clear" w:color="auto" w:fill="FFFFFF"/>
        </w:rPr>
        <w:t>Abuzar</w:t>
      </w:r>
      <w:proofErr w:type="spellEnd"/>
      <w:r w:rsidRPr="00313040">
        <w:rPr>
          <w:rFonts w:asciiTheme="majorBidi" w:hAnsiTheme="majorBidi" w:cstheme="majorBidi"/>
          <w:sz w:val="22"/>
          <w:szCs w:val="22"/>
          <w:shd w:val="clear" w:color="auto" w:fill="FFFFFF"/>
        </w:rPr>
        <w:t xml:space="preserve"> </w:t>
      </w:r>
      <w:proofErr w:type="spellStart"/>
      <w:r w:rsidRPr="00313040">
        <w:rPr>
          <w:rFonts w:asciiTheme="majorBidi" w:hAnsiTheme="majorBidi" w:cstheme="majorBidi"/>
          <w:sz w:val="22"/>
          <w:szCs w:val="22"/>
          <w:shd w:val="clear" w:color="auto" w:fill="FFFFFF"/>
        </w:rPr>
        <w:t>Hamzenezhadi</w:t>
      </w:r>
      <w:proofErr w:type="spellEnd"/>
      <w:r w:rsidRPr="00313040">
        <w:rPr>
          <w:rFonts w:asciiTheme="majorBidi" w:hAnsiTheme="majorBidi" w:cstheme="majorBidi"/>
          <w:sz w:val="22"/>
          <w:szCs w:val="22"/>
          <w:shd w:val="clear" w:color="auto" w:fill="FFFFFF"/>
        </w:rPr>
        <w:t xml:space="preserve">, Mohammad Kazem </w:t>
      </w:r>
      <w:proofErr w:type="spellStart"/>
      <w:r w:rsidRPr="00313040">
        <w:rPr>
          <w:rFonts w:asciiTheme="majorBidi" w:hAnsiTheme="majorBidi" w:cstheme="majorBidi"/>
          <w:sz w:val="22"/>
          <w:szCs w:val="22"/>
          <w:shd w:val="clear" w:color="auto" w:fill="FFFFFF"/>
        </w:rPr>
        <w:t>Sharbatdar</w:t>
      </w:r>
      <w:proofErr w:type="spellEnd"/>
      <w:r w:rsidRPr="00313040">
        <w:rPr>
          <w:rFonts w:asciiTheme="majorBidi" w:hAnsiTheme="majorBidi" w:cstheme="majorBidi"/>
          <w:sz w:val="22"/>
          <w:szCs w:val="22"/>
          <w:shd w:val="clear" w:color="auto" w:fill="FFFFFF"/>
        </w:rPr>
        <w:t xml:space="preserve">, </w:t>
      </w:r>
      <w:r w:rsidRPr="00313040">
        <w:rPr>
          <w:rFonts w:asciiTheme="majorBidi" w:hAnsiTheme="majorBidi" w:cstheme="majorBidi"/>
          <w:b/>
          <w:bCs/>
          <w:sz w:val="22"/>
          <w:szCs w:val="22"/>
          <w:shd w:val="clear" w:color="auto" w:fill="FFFFFF"/>
        </w:rPr>
        <w:t xml:space="preserve">Ali </w:t>
      </w:r>
      <w:proofErr w:type="spellStart"/>
      <w:r w:rsidRPr="00313040">
        <w:rPr>
          <w:rFonts w:asciiTheme="majorBidi" w:hAnsiTheme="majorBidi" w:cstheme="majorBidi"/>
          <w:b/>
          <w:bCs/>
          <w:sz w:val="22"/>
          <w:szCs w:val="22"/>
          <w:shd w:val="clear" w:color="auto" w:fill="FFFFFF"/>
        </w:rPr>
        <w:t>Kheyroddin</w:t>
      </w:r>
      <w:proofErr w:type="spellEnd"/>
      <w:r w:rsidRPr="00313040">
        <w:rPr>
          <w:rFonts w:asciiTheme="majorBidi" w:hAnsiTheme="majorBidi" w:cstheme="majorBidi"/>
          <w:sz w:val="22"/>
          <w:szCs w:val="22"/>
          <w:shd w:val="clear" w:color="auto" w:fill="FFFFFF"/>
        </w:rPr>
        <w:t>,"</w:t>
      </w:r>
      <w:r w:rsidRPr="00313040">
        <w:rPr>
          <w:rStyle w:val="HeaderChar"/>
          <w:rFonts w:asciiTheme="majorBidi" w:eastAsiaTheme="majorEastAsia" w:hAnsiTheme="majorBidi" w:cstheme="majorBidi"/>
          <w:sz w:val="22"/>
          <w:szCs w:val="22"/>
        </w:rPr>
        <w:t xml:space="preserve"> </w:t>
      </w:r>
      <w:r w:rsidRPr="00313040">
        <w:rPr>
          <w:rFonts w:asciiTheme="majorBidi" w:hAnsiTheme="majorBidi" w:cstheme="majorBidi"/>
          <w:sz w:val="22"/>
          <w:szCs w:val="22"/>
        </w:rPr>
        <w:t>Experimental investigation of dimensional ratio effects on shear capacity of high-performance cementitious composites deep beams</w:t>
      </w:r>
      <w:r w:rsidRPr="00313040">
        <w:rPr>
          <w:rFonts w:asciiTheme="majorBidi" w:hAnsiTheme="majorBidi" w:cstheme="majorBidi"/>
          <w:sz w:val="22"/>
          <w:szCs w:val="22"/>
          <w:shd w:val="clear" w:color="auto" w:fill="FFFFFF"/>
        </w:rPr>
        <w:t>"</w:t>
      </w:r>
      <w:r w:rsidRPr="00313040">
        <w:rPr>
          <w:rFonts w:asciiTheme="majorBidi" w:hAnsiTheme="majorBidi" w:cstheme="majorBidi"/>
          <w:sz w:val="22"/>
          <w:szCs w:val="22"/>
        </w:rPr>
        <w:t xml:space="preserve">, </w:t>
      </w:r>
      <w:hyperlink r:id="rId17" w:tooltip="Go to table of contents for this volume/issue" w:history="1">
        <w:r w:rsidRPr="00313040">
          <w:rPr>
            <w:rStyle w:val="Hyperlink"/>
            <w:rFonts w:asciiTheme="majorBidi" w:hAnsiTheme="majorBidi" w:cstheme="majorBidi"/>
            <w:color w:val="auto"/>
            <w:sz w:val="22"/>
            <w:szCs w:val="22"/>
            <w:u w:val="none"/>
          </w:rPr>
          <w:t>Volume 43</w:t>
        </w:r>
      </w:hyperlink>
      <w:r w:rsidRPr="00313040">
        <w:rPr>
          <w:rFonts w:asciiTheme="majorBidi" w:hAnsiTheme="majorBidi" w:cstheme="majorBidi"/>
          <w:sz w:val="22"/>
          <w:szCs w:val="22"/>
        </w:rPr>
        <w:t xml:space="preserve">, November 2021, </w:t>
      </w:r>
      <w:hyperlink r:id="rId18" w:history="1">
        <w:r w:rsidRPr="00313040">
          <w:rPr>
            <w:rStyle w:val="Hyperlink"/>
            <w:rFonts w:asciiTheme="majorBidi" w:hAnsiTheme="majorBidi" w:cstheme="majorBidi"/>
            <w:color w:val="auto"/>
            <w:sz w:val="22"/>
            <w:szCs w:val="22"/>
            <w:u w:val="none"/>
          </w:rPr>
          <w:t>https://doi.org/10.1016/j.jobe.2021.102862</w:t>
        </w:r>
      </w:hyperlink>
    </w:p>
    <w:p w14:paraId="27C4531B" w14:textId="77777777" w:rsidR="00313040" w:rsidRPr="00313040" w:rsidRDefault="00313040" w:rsidP="00313040">
      <w:pPr>
        <w:pStyle w:val="ListParagraph"/>
        <w:rPr>
          <w:rFonts w:asciiTheme="majorBidi" w:hAnsiTheme="majorBidi" w:cs="B Nazanin"/>
          <w:sz w:val="22"/>
          <w:szCs w:val="22"/>
        </w:rPr>
      </w:pPr>
    </w:p>
    <w:p w14:paraId="31B505D5" w14:textId="77777777" w:rsidR="00313040" w:rsidRPr="00313040" w:rsidRDefault="00313040" w:rsidP="00313040">
      <w:pPr>
        <w:numPr>
          <w:ilvl w:val="0"/>
          <w:numId w:val="59"/>
        </w:numPr>
        <w:ind w:left="789" w:hanging="720"/>
        <w:rPr>
          <w:rFonts w:asciiTheme="majorBidi" w:hAnsiTheme="majorBidi" w:cs="B Nazanin"/>
          <w:sz w:val="22"/>
          <w:szCs w:val="22"/>
        </w:rPr>
      </w:pPr>
      <w:r w:rsidRPr="00313040">
        <w:rPr>
          <w:rFonts w:asciiTheme="majorBidi" w:hAnsiTheme="majorBidi" w:cstheme="majorBidi"/>
          <w:sz w:val="22"/>
          <w:szCs w:val="22"/>
          <w:shd w:val="clear" w:color="auto" w:fill="FFFFFF"/>
        </w:rPr>
        <w:t xml:space="preserve">Khalil </w:t>
      </w:r>
      <w:proofErr w:type="spellStart"/>
      <w:r w:rsidRPr="00313040">
        <w:rPr>
          <w:rFonts w:asciiTheme="majorBidi" w:hAnsiTheme="majorBidi" w:cstheme="majorBidi"/>
          <w:sz w:val="22"/>
          <w:szCs w:val="22"/>
          <w:shd w:val="clear" w:color="auto" w:fill="FFFFFF"/>
        </w:rPr>
        <w:t>Sijavandi</w:t>
      </w:r>
      <w:proofErr w:type="spellEnd"/>
      <w:r w:rsidRPr="00313040">
        <w:rPr>
          <w:rFonts w:asciiTheme="majorBidi" w:hAnsiTheme="majorBidi" w:cstheme="majorBidi"/>
          <w:sz w:val="22"/>
          <w:szCs w:val="22"/>
          <w:shd w:val="clear" w:color="auto" w:fill="FFFFFF"/>
        </w:rPr>
        <w:t xml:space="preserve">, Mohammad Kazem </w:t>
      </w:r>
      <w:proofErr w:type="spellStart"/>
      <w:r w:rsidRPr="00313040">
        <w:rPr>
          <w:rFonts w:asciiTheme="majorBidi" w:hAnsiTheme="majorBidi" w:cstheme="majorBidi"/>
          <w:sz w:val="22"/>
          <w:szCs w:val="22"/>
          <w:shd w:val="clear" w:color="auto" w:fill="FFFFFF"/>
        </w:rPr>
        <w:t>Sharbatdar</w:t>
      </w:r>
      <w:proofErr w:type="spellEnd"/>
      <w:r w:rsidRPr="00313040">
        <w:rPr>
          <w:rFonts w:asciiTheme="majorBidi" w:hAnsiTheme="majorBidi" w:cstheme="majorBidi"/>
          <w:sz w:val="22"/>
          <w:szCs w:val="22"/>
          <w:shd w:val="clear" w:color="auto" w:fill="FFFFFF"/>
        </w:rPr>
        <w:t xml:space="preserve">, </w:t>
      </w:r>
      <w:r w:rsidRPr="00313040">
        <w:rPr>
          <w:rFonts w:asciiTheme="majorBidi" w:hAnsiTheme="majorBidi" w:cstheme="majorBidi"/>
          <w:b/>
          <w:bCs/>
          <w:sz w:val="22"/>
          <w:szCs w:val="22"/>
          <w:shd w:val="clear" w:color="auto" w:fill="FFFFFF"/>
        </w:rPr>
        <w:t xml:space="preserve">Ali </w:t>
      </w:r>
      <w:proofErr w:type="spellStart"/>
      <w:r w:rsidRPr="00313040">
        <w:rPr>
          <w:rFonts w:asciiTheme="majorBidi" w:hAnsiTheme="majorBidi" w:cstheme="majorBidi"/>
          <w:b/>
          <w:bCs/>
          <w:sz w:val="22"/>
          <w:szCs w:val="22"/>
          <w:shd w:val="clear" w:color="auto" w:fill="FFFFFF"/>
        </w:rPr>
        <w:t>Kheyroddin</w:t>
      </w:r>
      <w:proofErr w:type="spellEnd"/>
      <w:r w:rsidRPr="00313040">
        <w:rPr>
          <w:rFonts w:asciiTheme="majorBidi" w:hAnsiTheme="majorBidi" w:cstheme="majorBidi"/>
          <w:sz w:val="22"/>
          <w:szCs w:val="22"/>
          <w:shd w:val="clear" w:color="auto" w:fill="FFFFFF"/>
        </w:rPr>
        <w:t>,</w:t>
      </w:r>
      <w:r w:rsidRPr="00313040">
        <w:rPr>
          <w:rStyle w:val="HeaderChar"/>
          <w:rFonts w:asciiTheme="majorBidi" w:hAnsiTheme="majorBidi" w:cstheme="majorBidi"/>
          <w:sz w:val="22"/>
          <w:szCs w:val="22"/>
        </w:rPr>
        <w:t xml:space="preserve"> "</w:t>
      </w:r>
      <w:r w:rsidRPr="00313040">
        <w:rPr>
          <w:rStyle w:val="title-text"/>
          <w:rFonts w:asciiTheme="majorBidi" w:hAnsiTheme="majorBidi" w:cstheme="majorBidi"/>
          <w:sz w:val="22"/>
          <w:szCs w:val="22"/>
        </w:rPr>
        <w:t>Experimental evaluation of flexural behavior of High-Performance Fiber Reinforced Concrete Beams using GFRP and High Strength Steel Bars</w:t>
      </w:r>
      <w:r w:rsidRPr="00313040">
        <w:rPr>
          <w:rFonts w:asciiTheme="majorBidi" w:hAnsiTheme="majorBidi" w:cstheme="majorBidi"/>
          <w:sz w:val="22"/>
          <w:szCs w:val="22"/>
          <w:rtl/>
        </w:rPr>
        <w:t>"</w:t>
      </w:r>
      <w:r w:rsidRPr="00313040">
        <w:rPr>
          <w:rFonts w:asciiTheme="majorBidi" w:hAnsiTheme="majorBidi" w:cstheme="majorBidi"/>
          <w:sz w:val="22"/>
          <w:szCs w:val="22"/>
        </w:rPr>
        <w:t>,</w:t>
      </w:r>
      <w:r w:rsidRPr="00313040">
        <w:rPr>
          <w:rFonts w:asciiTheme="majorBidi" w:hAnsiTheme="majorBidi" w:cstheme="majorBidi"/>
          <w:sz w:val="22"/>
          <w:szCs w:val="22"/>
          <w:shd w:val="clear" w:color="auto" w:fill="FFFFFF"/>
        </w:rPr>
        <w:t xml:space="preserve"> Structures,</w:t>
      </w:r>
      <w:r w:rsidRPr="00313040">
        <w:rPr>
          <w:rFonts w:asciiTheme="majorBidi" w:hAnsiTheme="majorBidi" w:cstheme="majorBidi"/>
          <w:sz w:val="22"/>
          <w:szCs w:val="22"/>
        </w:rPr>
        <w:t xml:space="preserve"> </w:t>
      </w:r>
      <w:hyperlink r:id="rId19" w:tooltip="Go to table of contents for this volume/issue" w:history="1">
        <w:r w:rsidRPr="00313040">
          <w:rPr>
            <w:rStyle w:val="Hyperlink"/>
            <w:rFonts w:asciiTheme="majorBidi" w:hAnsiTheme="majorBidi" w:cstheme="majorBidi"/>
            <w:color w:val="auto"/>
            <w:sz w:val="22"/>
            <w:szCs w:val="22"/>
            <w:u w:val="none"/>
          </w:rPr>
          <w:t>Volume 33</w:t>
        </w:r>
      </w:hyperlink>
      <w:r w:rsidRPr="00313040">
        <w:rPr>
          <w:rFonts w:asciiTheme="majorBidi" w:hAnsiTheme="majorBidi" w:cstheme="majorBidi"/>
          <w:sz w:val="22"/>
          <w:szCs w:val="22"/>
        </w:rPr>
        <w:t>, October 2021, Pages 4256-4268</w:t>
      </w:r>
    </w:p>
    <w:p w14:paraId="08AD79C0" w14:textId="77777777" w:rsidR="00313040" w:rsidRPr="00313040" w:rsidRDefault="00313040" w:rsidP="00313040">
      <w:pPr>
        <w:pStyle w:val="ListParagraph"/>
        <w:rPr>
          <w:rFonts w:asciiTheme="majorBidi" w:hAnsiTheme="majorBidi" w:cs="B Nazanin"/>
          <w:sz w:val="22"/>
          <w:szCs w:val="22"/>
        </w:rPr>
      </w:pPr>
    </w:p>
    <w:p w14:paraId="0224652A" w14:textId="77777777" w:rsidR="00313040" w:rsidRPr="00313040" w:rsidRDefault="00313040" w:rsidP="00313040">
      <w:pPr>
        <w:numPr>
          <w:ilvl w:val="0"/>
          <w:numId w:val="59"/>
        </w:numPr>
        <w:ind w:left="789" w:hanging="720"/>
        <w:rPr>
          <w:rFonts w:asciiTheme="majorBidi" w:hAnsiTheme="majorBidi" w:cs="B Nazanin"/>
          <w:sz w:val="22"/>
          <w:szCs w:val="22"/>
        </w:rPr>
      </w:pPr>
      <w:r w:rsidRPr="00313040">
        <w:rPr>
          <w:rFonts w:asciiTheme="majorBidi" w:hAnsiTheme="majorBidi" w:cstheme="majorBidi"/>
          <w:sz w:val="22"/>
          <w:szCs w:val="22"/>
          <w:shd w:val="clear" w:color="auto" w:fill="FFFFFF"/>
        </w:rPr>
        <w:t xml:space="preserve">MH </w:t>
      </w:r>
      <w:proofErr w:type="spellStart"/>
      <w:r w:rsidRPr="00313040">
        <w:rPr>
          <w:rFonts w:asciiTheme="majorBidi" w:hAnsiTheme="majorBidi" w:cstheme="majorBidi"/>
          <w:sz w:val="22"/>
          <w:szCs w:val="22"/>
          <w:shd w:val="clear" w:color="auto" w:fill="FFFFFF"/>
        </w:rPr>
        <w:t>Ilkhani</w:t>
      </w:r>
      <w:proofErr w:type="spellEnd"/>
      <w:r w:rsidRPr="00313040">
        <w:rPr>
          <w:rFonts w:asciiTheme="majorBidi" w:hAnsiTheme="majorBidi" w:cstheme="majorBidi"/>
          <w:sz w:val="22"/>
          <w:szCs w:val="22"/>
          <w:shd w:val="clear" w:color="auto" w:fill="FFFFFF"/>
        </w:rPr>
        <w:t xml:space="preserve">, H </w:t>
      </w:r>
      <w:proofErr w:type="spellStart"/>
      <w:r w:rsidRPr="00313040">
        <w:rPr>
          <w:rFonts w:asciiTheme="majorBidi" w:hAnsiTheme="majorBidi" w:cstheme="majorBidi"/>
          <w:sz w:val="22"/>
          <w:szCs w:val="22"/>
          <w:shd w:val="clear" w:color="auto" w:fill="FFFFFF"/>
        </w:rPr>
        <w:t>Naderpour</w:t>
      </w:r>
      <w:proofErr w:type="spellEnd"/>
      <w:r w:rsidRPr="00313040">
        <w:rPr>
          <w:rFonts w:asciiTheme="majorBidi" w:hAnsiTheme="majorBidi" w:cstheme="majorBidi"/>
          <w:sz w:val="22"/>
          <w:szCs w:val="22"/>
          <w:shd w:val="clear" w:color="auto" w:fill="FFFFFF"/>
        </w:rPr>
        <w:t xml:space="preserve">, </w:t>
      </w:r>
      <w:r w:rsidRPr="00313040">
        <w:rPr>
          <w:rFonts w:asciiTheme="majorBidi" w:hAnsiTheme="majorBidi" w:cstheme="majorBidi"/>
          <w:b/>
          <w:bCs/>
          <w:sz w:val="22"/>
          <w:szCs w:val="22"/>
          <w:shd w:val="clear" w:color="auto" w:fill="FFFFFF"/>
        </w:rPr>
        <w:t xml:space="preserve">A </w:t>
      </w:r>
      <w:proofErr w:type="spellStart"/>
      <w:r w:rsidRPr="00313040">
        <w:rPr>
          <w:rFonts w:asciiTheme="majorBidi" w:hAnsiTheme="majorBidi" w:cstheme="majorBidi"/>
          <w:b/>
          <w:bCs/>
          <w:sz w:val="22"/>
          <w:szCs w:val="22"/>
          <w:shd w:val="clear" w:color="auto" w:fill="FFFFFF"/>
        </w:rPr>
        <w:t>Kheyroddin</w:t>
      </w:r>
      <w:proofErr w:type="spellEnd"/>
      <w:r w:rsidRPr="00313040">
        <w:rPr>
          <w:rFonts w:asciiTheme="majorBidi" w:hAnsiTheme="majorBidi" w:cstheme="majorBidi"/>
          <w:sz w:val="22"/>
          <w:szCs w:val="22"/>
        </w:rPr>
        <w:t>,"</w:t>
      </w:r>
      <w:r w:rsidRPr="00313040">
        <w:rPr>
          <w:rStyle w:val="HeaderChar"/>
          <w:rFonts w:asciiTheme="majorBidi" w:hAnsiTheme="majorBidi" w:cstheme="majorBidi"/>
          <w:sz w:val="22"/>
          <w:szCs w:val="22"/>
        </w:rPr>
        <w:t xml:space="preserve"> </w:t>
      </w:r>
      <w:r w:rsidRPr="00313040">
        <w:rPr>
          <w:rStyle w:val="title-text"/>
          <w:rFonts w:asciiTheme="majorBidi" w:hAnsiTheme="majorBidi" w:cstheme="majorBidi"/>
          <w:sz w:val="22"/>
          <w:szCs w:val="22"/>
        </w:rPr>
        <w:t>Experimental investigation on behavior of FRP-strengthened RC beams subjected to combined twisting-bending moments</w:t>
      </w:r>
      <w:r w:rsidRPr="00313040">
        <w:rPr>
          <w:rFonts w:asciiTheme="majorBidi" w:hAnsiTheme="majorBidi" w:cstheme="majorBidi"/>
          <w:sz w:val="22"/>
          <w:szCs w:val="22"/>
        </w:rPr>
        <w:t>",</w:t>
      </w:r>
      <w:r w:rsidRPr="00313040">
        <w:rPr>
          <w:rFonts w:asciiTheme="majorBidi" w:hAnsiTheme="majorBidi" w:cstheme="majorBidi"/>
          <w:sz w:val="22"/>
          <w:szCs w:val="22"/>
          <w:shd w:val="clear" w:color="auto" w:fill="FFFFFF"/>
        </w:rPr>
        <w:t xml:space="preserve"> Engineering Structures,</w:t>
      </w:r>
      <w:r w:rsidRPr="00313040">
        <w:rPr>
          <w:rFonts w:asciiTheme="majorBidi" w:hAnsiTheme="majorBidi" w:cstheme="majorBidi"/>
          <w:sz w:val="22"/>
          <w:szCs w:val="22"/>
        </w:rPr>
        <w:t xml:space="preserve">  </w:t>
      </w:r>
      <w:hyperlink r:id="rId20" w:tooltip="Go to table of contents for this volume/issue" w:history="1">
        <w:r w:rsidRPr="00313040">
          <w:rPr>
            <w:rStyle w:val="Hyperlink"/>
            <w:rFonts w:asciiTheme="majorBidi" w:hAnsiTheme="majorBidi" w:cstheme="majorBidi"/>
            <w:color w:val="auto"/>
            <w:sz w:val="22"/>
            <w:szCs w:val="22"/>
            <w:u w:val="none"/>
          </w:rPr>
          <w:t>Volume 242</w:t>
        </w:r>
      </w:hyperlink>
      <w:r w:rsidRPr="00313040">
        <w:rPr>
          <w:rFonts w:asciiTheme="majorBidi" w:hAnsiTheme="majorBidi" w:cstheme="majorBidi"/>
          <w:sz w:val="22"/>
          <w:szCs w:val="22"/>
        </w:rPr>
        <w:t xml:space="preserve">, September 2021, </w:t>
      </w:r>
      <w:hyperlink r:id="rId21" w:history="1">
        <w:r w:rsidRPr="00313040">
          <w:rPr>
            <w:rStyle w:val="Hyperlink"/>
            <w:rFonts w:asciiTheme="majorBidi" w:hAnsiTheme="majorBidi" w:cstheme="majorBidi"/>
            <w:color w:val="auto"/>
            <w:sz w:val="22"/>
            <w:szCs w:val="22"/>
            <w:u w:val="none"/>
          </w:rPr>
          <w:t>https://doi.org/</w:t>
        </w:r>
        <w:r w:rsidRPr="00313040">
          <w:rPr>
            <w:rStyle w:val="Hyperlink"/>
            <w:rFonts w:asciiTheme="majorBidi" w:hAnsiTheme="majorBidi" w:cstheme="majorBidi"/>
            <w:color w:val="auto"/>
            <w:sz w:val="22"/>
            <w:szCs w:val="22"/>
            <w:u w:val="none"/>
            <w:rtl/>
            <w:lang w:bidi="fa-IR"/>
          </w:rPr>
          <w:t>10.1016</w:t>
        </w:r>
        <w:r w:rsidRPr="00313040">
          <w:rPr>
            <w:rStyle w:val="Hyperlink"/>
            <w:rFonts w:asciiTheme="majorBidi" w:hAnsiTheme="majorBidi" w:cstheme="majorBidi"/>
            <w:color w:val="auto"/>
            <w:sz w:val="22"/>
            <w:szCs w:val="22"/>
            <w:u w:val="none"/>
          </w:rPr>
          <w:t>/</w:t>
        </w:r>
        <w:proofErr w:type="spellStart"/>
        <w:r w:rsidRPr="00313040">
          <w:rPr>
            <w:rStyle w:val="Hyperlink"/>
            <w:rFonts w:asciiTheme="majorBidi" w:hAnsiTheme="majorBidi" w:cstheme="majorBidi"/>
            <w:color w:val="auto"/>
            <w:sz w:val="22"/>
            <w:szCs w:val="22"/>
            <w:u w:val="none"/>
          </w:rPr>
          <w:t>j.engstruct</w:t>
        </w:r>
        <w:proofErr w:type="spellEnd"/>
        <w:r w:rsidRPr="00313040">
          <w:rPr>
            <w:rStyle w:val="Hyperlink"/>
            <w:rFonts w:asciiTheme="majorBidi" w:hAnsiTheme="majorBidi" w:cstheme="majorBidi"/>
            <w:color w:val="auto"/>
            <w:sz w:val="22"/>
            <w:szCs w:val="22"/>
            <w:u w:val="none"/>
          </w:rPr>
          <w:t>.</w:t>
        </w:r>
        <w:r w:rsidRPr="00313040">
          <w:rPr>
            <w:rStyle w:val="Hyperlink"/>
            <w:rFonts w:asciiTheme="majorBidi" w:hAnsiTheme="majorBidi" w:cstheme="majorBidi"/>
            <w:color w:val="auto"/>
            <w:sz w:val="22"/>
            <w:szCs w:val="22"/>
            <w:u w:val="none"/>
            <w:rtl/>
            <w:lang w:bidi="fa-IR"/>
          </w:rPr>
          <w:t>2021.112617</w:t>
        </w:r>
      </w:hyperlink>
    </w:p>
    <w:p w14:paraId="4949A864" w14:textId="77777777" w:rsidR="00313040" w:rsidRPr="00313040" w:rsidRDefault="00313040" w:rsidP="00313040">
      <w:pPr>
        <w:pStyle w:val="ListParagraph"/>
        <w:rPr>
          <w:rFonts w:asciiTheme="majorBidi" w:hAnsiTheme="majorBidi" w:cs="B Nazanin"/>
          <w:sz w:val="22"/>
          <w:szCs w:val="22"/>
        </w:rPr>
      </w:pPr>
    </w:p>
    <w:p w14:paraId="29CDDDA6" w14:textId="77777777" w:rsidR="00313040" w:rsidRPr="00313040" w:rsidRDefault="00313040" w:rsidP="00313040">
      <w:pPr>
        <w:numPr>
          <w:ilvl w:val="0"/>
          <w:numId w:val="59"/>
        </w:numPr>
        <w:ind w:left="789" w:hanging="720"/>
        <w:rPr>
          <w:rFonts w:asciiTheme="majorBidi" w:hAnsiTheme="majorBidi" w:cs="B Nazanin"/>
          <w:sz w:val="22"/>
          <w:szCs w:val="22"/>
        </w:rPr>
      </w:pPr>
      <w:r w:rsidRPr="00313040">
        <w:rPr>
          <w:rFonts w:asciiTheme="majorBidi" w:hAnsiTheme="majorBidi" w:cstheme="majorBidi"/>
          <w:b/>
          <w:bCs/>
          <w:sz w:val="22"/>
          <w:szCs w:val="22"/>
          <w:shd w:val="clear" w:color="auto" w:fill="FFFFFF"/>
        </w:rPr>
        <w:t xml:space="preserve">Ali </w:t>
      </w:r>
      <w:proofErr w:type="spellStart"/>
      <w:r w:rsidRPr="00313040">
        <w:rPr>
          <w:rFonts w:asciiTheme="majorBidi" w:hAnsiTheme="majorBidi" w:cstheme="majorBidi"/>
          <w:b/>
          <w:bCs/>
          <w:sz w:val="22"/>
          <w:szCs w:val="22"/>
          <w:shd w:val="clear" w:color="auto" w:fill="FFFFFF"/>
        </w:rPr>
        <w:t>Kheyroddin</w:t>
      </w:r>
      <w:proofErr w:type="spellEnd"/>
      <w:r w:rsidRPr="00313040">
        <w:rPr>
          <w:rFonts w:asciiTheme="majorBidi" w:hAnsiTheme="majorBidi" w:cstheme="majorBidi"/>
          <w:sz w:val="22"/>
          <w:szCs w:val="22"/>
          <w:shd w:val="clear" w:color="auto" w:fill="FFFFFF"/>
        </w:rPr>
        <w:t xml:space="preserve">, </w:t>
      </w:r>
      <w:proofErr w:type="spellStart"/>
      <w:r w:rsidRPr="00313040">
        <w:rPr>
          <w:rFonts w:asciiTheme="majorBidi" w:hAnsiTheme="majorBidi" w:cstheme="majorBidi"/>
          <w:sz w:val="22"/>
          <w:szCs w:val="22"/>
          <w:shd w:val="clear" w:color="auto" w:fill="FFFFFF"/>
        </w:rPr>
        <w:t>Sina</w:t>
      </w:r>
      <w:proofErr w:type="spellEnd"/>
      <w:r w:rsidRPr="00313040">
        <w:rPr>
          <w:rFonts w:asciiTheme="majorBidi" w:hAnsiTheme="majorBidi" w:cstheme="majorBidi"/>
          <w:sz w:val="22"/>
          <w:szCs w:val="22"/>
          <w:shd w:val="clear" w:color="auto" w:fill="FFFFFF"/>
        </w:rPr>
        <w:t xml:space="preserve"> </w:t>
      </w:r>
      <w:proofErr w:type="spellStart"/>
      <w:r w:rsidRPr="00313040">
        <w:rPr>
          <w:rFonts w:asciiTheme="majorBidi" w:hAnsiTheme="majorBidi" w:cstheme="majorBidi"/>
          <w:sz w:val="22"/>
          <w:szCs w:val="22"/>
          <w:shd w:val="clear" w:color="auto" w:fill="FFFFFF"/>
        </w:rPr>
        <w:t>Rouhi</w:t>
      </w:r>
      <w:proofErr w:type="spellEnd"/>
      <w:r w:rsidRPr="00313040">
        <w:rPr>
          <w:rFonts w:asciiTheme="majorBidi" w:hAnsiTheme="majorBidi" w:cstheme="majorBidi"/>
          <w:sz w:val="22"/>
          <w:szCs w:val="22"/>
          <w:shd w:val="clear" w:color="auto" w:fill="FFFFFF"/>
        </w:rPr>
        <w:t>, Hamed Dabiri</w:t>
      </w:r>
      <w:r w:rsidRPr="00313040">
        <w:rPr>
          <w:rFonts w:asciiTheme="majorBidi" w:hAnsiTheme="majorBidi" w:cstheme="majorBidi"/>
          <w:sz w:val="22"/>
          <w:szCs w:val="22"/>
        </w:rPr>
        <w:t xml:space="preserve">," </w:t>
      </w:r>
      <w:hyperlink r:id="rId22" w:history="1">
        <w:r w:rsidRPr="00313040">
          <w:rPr>
            <w:rStyle w:val="Hyperlink"/>
            <w:rFonts w:asciiTheme="majorBidi" w:hAnsiTheme="majorBidi" w:cstheme="majorBidi"/>
            <w:color w:val="auto"/>
            <w:sz w:val="22"/>
            <w:szCs w:val="22"/>
            <w:u w:val="none"/>
            <w:shd w:val="clear" w:color="auto" w:fill="FFFFFF"/>
          </w:rPr>
          <w:t>An experimental study on the influence of incorporating lap or forging (GPW) splices on the cyclic performance of RC columns</w:t>
        </w:r>
      </w:hyperlink>
      <w:r w:rsidRPr="00313040">
        <w:rPr>
          <w:rFonts w:asciiTheme="majorBidi" w:hAnsiTheme="majorBidi" w:cstheme="majorBidi"/>
          <w:sz w:val="22"/>
          <w:szCs w:val="22"/>
        </w:rPr>
        <w:t xml:space="preserve">" </w:t>
      </w:r>
      <w:r w:rsidRPr="00313040">
        <w:rPr>
          <w:rFonts w:asciiTheme="majorBidi" w:hAnsiTheme="majorBidi" w:cstheme="majorBidi"/>
          <w:sz w:val="22"/>
          <w:szCs w:val="22"/>
          <w:shd w:val="clear" w:color="auto" w:fill="FFFFFF"/>
        </w:rPr>
        <w:t>Engineering Structures,</w:t>
      </w:r>
      <w:r w:rsidRPr="00313040">
        <w:rPr>
          <w:rFonts w:asciiTheme="majorBidi" w:hAnsiTheme="majorBidi" w:cstheme="majorBidi"/>
          <w:sz w:val="22"/>
          <w:szCs w:val="22"/>
        </w:rPr>
        <w:t xml:space="preserve"> </w:t>
      </w:r>
      <w:hyperlink r:id="rId23" w:tooltip="Go to table of contents for this volume/issue" w:history="1">
        <w:r w:rsidRPr="00313040">
          <w:rPr>
            <w:rStyle w:val="Hyperlink"/>
            <w:rFonts w:asciiTheme="majorBidi" w:hAnsiTheme="majorBidi" w:cstheme="majorBidi"/>
            <w:color w:val="auto"/>
            <w:sz w:val="22"/>
            <w:szCs w:val="22"/>
            <w:u w:val="none"/>
          </w:rPr>
          <w:t>Volume 241</w:t>
        </w:r>
      </w:hyperlink>
      <w:r w:rsidRPr="00313040">
        <w:rPr>
          <w:rFonts w:asciiTheme="majorBidi" w:hAnsiTheme="majorBidi" w:cstheme="majorBidi"/>
          <w:sz w:val="22"/>
          <w:szCs w:val="22"/>
        </w:rPr>
        <w:t>, August 2021,https://doi.org/10.1016/j.engstruct.2021.112434</w:t>
      </w:r>
    </w:p>
    <w:p w14:paraId="59BCE133" w14:textId="77777777" w:rsidR="00313040" w:rsidRPr="00313040" w:rsidRDefault="00313040" w:rsidP="00313040">
      <w:pPr>
        <w:pStyle w:val="ListParagraph"/>
        <w:rPr>
          <w:rFonts w:asciiTheme="majorBidi" w:hAnsiTheme="majorBidi" w:cs="B Nazanin"/>
          <w:sz w:val="22"/>
          <w:szCs w:val="22"/>
        </w:rPr>
      </w:pPr>
    </w:p>
    <w:p w14:paraId="3E184EB3" w14:textId="77777777" w:rsidR="00313040" w:rsidRPr="00313040" w:rsidRDefault="00313040" w:rsidP="00313040">
      <w:pPr>
        <w:numPr>
          <w:ilvl w:val="0"/>
          <w:numId w:val="59"/>
        </w:numPr>
        <w:ind w:left="789" w:hanging="720"/>
        <w:rPr>
          <w:rFonts w:asciiTheme="majorBidi" w:hAnsiTheme="majorBidi" w:cs="B Nazanin"/>
          <w:sz w:val="22"/>
          <w:szCs w:val="22"/>
        </w:rPr>
      </w:pPr>
      <w:r w:rsidRPr="00313040">
        <w:rPr>
          <w:rFonts w:asciiTheme="majorBidi" w:hAnsiTheme="majorBidi" w:cstheme="majorBidi"/>
          <w:sz w:val="22"/>
          <w:szCs w:val="22"/>
          <w:shd w:val="clear" w:color="auto" w:fill="FFFFFF"/>
        </w:rPr>
        <w:t xml:space="preserve">Sajad </w:t>
      </w:r>
      <w:proofErr w:type="spellStart"/>
      <w:r w:rsidRPr="00313040">
        <w:rPr>
          <w:rFonts w:asciiTheme="majorBidi" w:hAnsiTheme="majorBidi" w:cstheme="majorBidi"/>
          <w:sz w:val="22"/>
          <w:szCs w:val="22"/>
          <w:shd w:val="clear" w:color="auto" w:fill="FFFFFF"/>
        </w:rPr>
        <w:t>Moolaei</w:t>
      </w:r>
      <w:proofErr w:type="spellEnd"/>
      <w:r w:rsidRPr="00313040">
        <w:rPr>
          <w:rFonts w:asciiTheme="majorBidi" w:hAnsiTheme="majorBidi" w:cstheme="majorBidi"/>
          <w:sz w:val="22"/>
          <w:szCs w:val="22"/>
          <w:shd w:val="clear" w:color="auto" w:fill="FFFFFF"/>
        </w:rPr>
        <w:t xml:space="preserve">, Mohammad Kazem </w:t>
      </w:r>
      <w:proofErr w:type="spellStart"/>
      <w:r w:rsidRPr="00313040">
        <w:rPr>
          <w:rFonts w:asciiTheme="majorBidi" w:hAnsiTheme="majorBidi" w:cstheme="majorBidi"/>
          <w:sz w:val="22"/>
          <w:szCs w:val="22"/>
          <w:shd w:val="clear" w:color="auto" w:fill="FFFFFF"/>
        </w:rPr>
        <w:t>Sharbatdar</w:t>
      </w:r>
      <w:proofErr w:type="spellEnd"/>
      <w:r w:rsidRPr="00313040">
        <w:rPr>
          <w:rFonts w:asciiTheme="majorBidi" w:hAnsiTheme="majorBidi" w:cstheme="majorBidi"/>
          <w:sz w:val="22"/>
          <w:szCs w:val="22"/>
          <w:shd w:val="clear" w:color="auto" w:fill="FFFFFF"/>
        </w:rPr>
        <w:t xml:space="preserve">, </w:t>
      </w:r>
      <w:r w:rsidRPr="00313040">
        <w:rPr>
          <w:rFonts w:asciiTheme="majorBidi" w:hAnsiTheme="majorBidi" w:cstheme="majorBidi"/>
          <w:b/>
          <w:bCs/>
          <w:sz w:val="22"/>
          <w:szCs w:val="22"/>
          <w:shd w:val="clear" w:color="auto" w:fill="FFFFFF"/>
        </w:rPr>
        <w:t xml:space="preserve">Ali </w:t>
      </w:r>
      <w:proofErr w:type="spellStart"/>
      <w:r w:rsidRPr="00313040">
        <w:rPr>
          <w:rFonts w:asciiTheme="majorBidi" w:hAnsiTheme="majorBidi" w:cstheme="majorBidi"/>
          <w:b/>
          <w:bCs/>
          <w:sz w:val="22"/>
          <w:szCs w:val="22"/>
          <w:shd w:val="clear" w:color="auto" w:fill="FFFFFF"/>
        </w:rPr>
        <w:t>Kheyroddin</w:t>
      </w:r>
      <w:proofErr w:type="spellEnd"/>
      <w:r w:rsidRPr="00313040">
        <w:rPr>
          <w:rFonts w:asciiTheme="majorBidi" w:hAnsiTheme="majorBidi" w:cstheme="majorBidi"/>
          <w:sz w:val="22"/>
          <w:szCs w:val="22"/>
        </w:rPr>
        <w:t xml:space="preserve">," </w:t>
      </w:r>
      <w:hyperlink r:id="rId24" w:history="1">
        <w:r w:rsidRPr="00313040">
          <w:rPr>
            <w:rStyle w:val="Hyperlink"/>
            <w:rFonts w:asciiTheme="majorBidi" w:hAnsiTheme="majorBidi" w:cstheme="majorBidi"/>
            <w:color w:val="auto"/>
            <w:sz w:val="22"/>
            <w:szCs w:val="22"/>
            <w:u w:val="none"/>
            <w:shd w:val="clear" w:color="auto" w:fill="FFFFFF"/>
          </w:rPr>
          <w:t>Experimental Evaluation of Flexural behavior of HPFRCC Beams reinforced with Hybrid Steel and GFRP Bars</w:t>
        </w:r>
      </w:hyperlink>
      <w:r w:rsidRPr="00313040">
        <w:rPr>
          <w:rFonts w:asciiTheme="majorBidi" w:hAnsiTheme="majorBidi" w:cstheme="majorBidi"/>
          <w:sz w:val="22"/>
          <w:szCs w:val="22"/>
        </w:rPr>
        <w:t>",</w:t>
      </w:r>
      <w:r w:rsidRPr="00313040">
        <w:rPr>
          <w:rFonts w:asciiTheme="majorBidi" w:hAnsiTheme="majorBidi" w:cstheme="majorBidi"/>
          <w:sz w:val="22"/>
          <w:szCs w:val="22"/>
          <w:shd w:val="clear" w:color="auto" w:fill="FFFFFF"/>
        </w:rPr>
        <w:t xml:space="preserve"> Composite Structures,</w:t>
      </w:r>
      <w:r w:rsidRPr="00313040">
        <w:rPr>
          <w:rFonts w:asciiTheme="majorBidi" w:hAnsiTheme="majorBidi" w:cstheme="majorBidi"/>
          <w:sz w:val="22"/>
          <w:szCs w:val="22"/>
        </w:rPr>
        <w:t xml:space="preserve"> </w:t>
      </w:r>
      <w:hyperlink r:id="rId25" w:tooltip="Go to table of contents for this volume/issue" w:history="1">
        <w:r w:rsidRPr="00313040">
          <w:rPr>
            <w:rStyle w:val="Hyperlink"/>
            <w:rFonts w:asciiTheme="majorBidi" w:hAnsiTheme="majorBidi" w:cstheme="majorBidi"/>
            <w:color w:val="auto"/>
            <w:sz w:val="22"/>
            <w:szCs w:val="22"/>
            <w:u w:val="none"/>
          </w:rPr>
          <w:t>Volume 275</w:t>
        </w:r>
      </w:hyperlink>
      <w:r w:rsidRPr="00313040">
        <w:rPr>
          <w:rFonts w:asciiTheme="majorBidi" w:hAnsiTheme="majorBidi" w:cstheme="majorBidi"/>
          <w:sz w:val="22"/>
          <w:szCs w:val="22"/>
        </w:rPr>
        <w:t xml:space="preserve">,  November 2021, </w:t>
      </w:r>
      <w:hyperlink r:id="rId26" w:history="1">
        <w:r w:rsidRPr="00313040">
          <w:rPr>
            <w:rStyle w:val="Hyperlink"/>
            <w:rFonts w:asciiTheme="majorBidi" w:hAnsiTheme="majorBidi" w:cstheme="majorBidi"/>
            <w:color w:val="auto"/>
            <w:sz w:val="22"/>
            <w:szCs w:val="22"/>
            <w:u w:val="none"/>
          </w:rPr>
          <w:t>https://doi.org/10.1016/j.compstruct.2021.114503</w:t>
        </w:r>
      </w:hyperlink>
    </w:p>
    <w:p w14:paraId="458FF574" w14:textId="77777777" w:rsidR="00313040" w:rsidRPr="00313040" w:rsidRDefault="00313040" w:rsidP="00313040">
      <w:pPr>
        <w:pStyle w:val="ListParagraph"/>
        <w:rPr>
          <w:rFonts w:asciiTheme="majorBidi" w:hAnsiTheme="majorBidi" w:cs="B Nazanin"/>
          <w:sz w:val="22"/>
          <w:szCs w:val="22"/>
        </w:rPr>
      </w:pPr>
    </w:p>
    <w:p w14:paraId="3EC84778" w14:textId="77777777" w:rsidR="00313040" w:rsidRPr="00313040" w:rsidRDefault="00313040" w:rsidP="00313040">
      <w:pPr>
        <w:numPr>
          <w:ilvl w:val="0"/>
          <w:numId w:val="59"/>
        </w:numPr>
        <w:ind w:left="789" w:hanging="720"/>
        <w:rPr>
          <w:rFonts w:asciiTheme="majorBidi" w:hAnsiTheme="majorBidi" w:cs="B Nazanin"/>
          <w:sz w:val="22"/>
          <w:szCs w:val="22"/>
        </w:rPr>
      </w:pPr>
      <w:proofErr w:type="spellStart"/>
      <w:r w:rsidRPr="00313040">
        <w:rPr>
          <w:rFonts w:asciiTheme="majorBidi" w:hAnsiTheme="majorBidi" w:cstheme="majorBidi"/>
          <w:sz w:val="22"/>
          <w:szCs w:val="22"/>
          <w:shd w:val="clear" w:color="auto" w:fill="FFFFFF"/>
        </w:rPr>
        <w:t>Siavash</w:t>
      </w:r>
      <w:proofErr w:type="spellEnd"/>
      <w:r w:rsidRPr="00313040">
        <w:rPr>
          <w:rFonts w:asciiTheme="majorBidi" w:hAnsiTheme="majorBidi" w:cstheme="majorBidi"/>
          <w:sz w:val="22"/>
          <w:szCs w:val="22"/>
          <w:shd w:val="clear" w:color="auto" w:fill="FFFFFF"/>
        </w:rPr>
        <w:t xml:space="preserve"> </w:t>
      </w:r>
      <w:proofErr w:type="spellStart"/>
      <w:r w:rsidRPr="00313040">
        <w:rPr>
          <w:rFonts w:asciiTheme="majorBidi" w:hAnsiTheme="majorBidi" w:cstheme="majorBidi"/>
          <w:sz w:val="22"/>
          <w:szCs w:val="22"/>
          <w:shd w:val="clear" w:color="auto" w:fill="FFFFFF"/>
        </w:rPr>
        <w:t>Sadeghinezhad</w:t>
      </w:r>
      <w:proofErr w:type="spellEnd"/>
      <w:r w:rsidRPr="00313040">
        <w:rPr>
          <w:rFonts w:asciiTheme="majorBidi" w:hAnsiTheme="majorBidi" w:cstheme="majorBidi"/>
          <w:sz w:val="22"/>
          <w:szCs w:val="22"/>
          <w:shd w:val="clear" w:color="auto" w:fill="FFFFFF"/>
        </w:rPr>
        <w:t xml:space="preserve">, </w:t>
      </w:r>
      <w:r w:rsidRPr="00313040">
        <w:rPr>
          <w:rFonts w:asciiTheme="majorBidi" w:hAnsiTheme="majorBidi" w:cstheme="majorBidi"/>
          <w:b/>
          <w:bCs/>
          <w:sz w:val="22"/>
          <w:szCs w:val="22"/>
          <w:shd w:val="clear" w:color="auto" w:fill="FFFFFF"/>
        </w:rPr>
        <w:t xml:space="preserve">Ali </w:t>
      </w:r>
      <w:proofErr w:type="spellStart"/>
      <w:r w:rsidRPr="00313040">
        <w:rPr>
          <w:rFonts w:asciiTheme="majorBidi" w:hAnsiTheme="majorBidi" w:cstheme="majorBidi"/>
          <w:b/>
          <w:bCs/>
          <w:sz w:val="22"/>
          <w:szCs w:val="22"/>
          <w:shd w:val="clear" w:color="auto" w:fill="FFFFFF"/>
        </w:rPr>
        <w:t>Kheyroddin</w:t>
      </w:r>
      <w:proofErr w:type="spellEnd"/>
      <w:r w:rsidRPr="00313040">
        <w:rPr>
          <w:rFonts w:asciiTheme="majorBidi" w:hAnsiTheme="majorBidi" w:cstheme="majorBidi"/>
          <w:sz w:val="22"/>
          <w:szCs w:val="22"/>
          <w:shd w:val="clear" w:color="auto" w:fill="FFFFFF"/>
        </w:rPr>
        <w:t xml:space="preserve">, Alireza </w:t>
      </w:r>
      <w:proofErr w:type="spellStart"/>
      <w:r w:rsidRPr="00313040">
        <w:rPr>
          <w:rFonts w:asciiTheme="majorBidi" w:hAnsiTheme="majorBidi" w:cstheme="majorBidi"/>
          <w:sz w:val="22"/>
          <w:szCs w:val="22"/>
          <w:shd w:val="clear" w:color="auto" w:fill="FFFFFF"/>
        </w:rPr>
        <w:t>Mortezaei</w:t>
      </w:r>
      <w:proofErr w:type="spellEnd"/>
      <w:r w:rsidRPr="00313040">
        <w:rPr>
          <w:rFonts w:asciiTheme="majorBidi" w:hAnsiTheme="majorBidi" w:cstheme="majorBidi"/>
          <w:sz w:val="22"/>
          <w:szCs w:val="22"/>
        </w:rPr>
        <w:t xml:space="preserve">," </w:t>
      </w:r>
      <w:hyperlink r:id="rId27" w:history="1">
        <w:r w:rsidRPr="00313040">
          <w:rPr>
            <w:rStyle w:val="Hyperlink"/>
            <w:rFonts w:asciiTheme="majorBidi" w:hAnsiTheme="majorBidi" w:cstheme="majorBidi"/>
            <w:color w:val="auto"/>
            <w:sz w:val="22"/>
            <w:szCs w:val="22"/>
            <w:u w:val="none"/>
            <w:shd w:val="clear" w:color="auto" w:fill="FFFFFF"/>
          </w:rPr>
          <w:t>Strengthening of Vulnerable RC Moment Resisting Frames Using Direct Internal Connection of X-Steel Bracing</w:t>
        </w:r>
      </w:hyperlink>
      <w:r w:rsidRPr="00313040">
        <w:rPr>
          <w:rFonts w:asciiTheme="majorBidi" w:hAnsiTheme="majorBidi" w:cstheme="majorBidi"/>
          <w:sz w:val="22"/>
          <w:szCs w:val="22"/>
        </w:rPr>
        <w:t>",</w:t>
      </w:r>
      <w:r w:rsidRPr="00313040">
        <w:rPr>
          <w:rFonts w:asciiTheme="majorBidi" w:hAnsiTheme="majorBidi" w:cstheme="majorBidi"/>
          <w:sz w:val="22"/>
          <w:szCs w:val="22"/>
          <w:shd w:val="clear" w:color="auto" w:fill="FFFFFF"/>
        </w:rPr>
        <w:t xml:space="preserve"> </w:t>
      </w:r>
      <w:proofErr w:type="spellStart"/>
      <w:r w:rsidRPr="00313040">
        <w:rPr>
          <w:rFonts w:asciiTheme="majorBidi" w:hAnsiTheme="majorBidi" w:cstheme="majorBidi"/>
          <w:sz w:val="22"/>
          <w:szCs w:val="22"/>
          <w:shd w:val="clear" w:color="auto" w:fill="FFFFFF"/>
        </w:rPr>
        <w:t>Periodica</w:t>
      </w:r>
      <w:proofErr w:type="spellEnd"/>
      <w:r w:rsidRPr="00313040">
        <w:rPr>
          <w:rFonts w:asciiTheme="majorBidi" w:hAnsiTheme="majorBidi" w:cstheme="majorBidi"/>
          <w:sz w:val="22"/>
          <w:szCs w:val="22"/>
          <w:shd w:val="clear" w:color="auto" w:fill="FFFFFF"/>
        </w:rPr>
        <w:t xml:space="preserve"> </w:t>
      </w:r>
      <w:proofErr w:type="spellStart"/>
      <w:r w:rsidRPr="00313040">
        <w:rPr>
          <w:rFonts w:asciiTheme="majorBidi" w:hAnsiTheme="majorBidi" w:cstheme="majorBidi"/>
          <w:sz w:val="22"/>
          <w:szCs w:val="22"/>
          <w:shd w:val="clear" w:color="auto" w:fill="FFFFFF"/>
        </w:rPr>
        <w:t>Polytechnica</w:t>
      </w:r>
      <w:proofErr w:type="spellEnd"/>
      <w:r w:rsidRPr="00313040">
        <w:rPr>
          <w:rFonts w:asciiTheme="majorBidi" w:hAnsiTheme="majorBidi" w:cstheme="majorBidi"/>
          <w:sz w:val="22"/>
          <w:szCs w:val="22"/>
          <w:shd w:val="clear" w:color="auto" w:fill="FFFFFF"/>
        </w:rPr>
        <w:t xml:space="preserve"> Civil Engineering,</w:t>
      </w:r>
      <w:r w:rsidRPr="00313040">
        <w:rPr>
          <w:rFonts w:asciiTheme="majorBidi" w:hAnsiTheme="majorBidi" w:cstheme="majorBidi"/>
          <w:sz w:val="22"/>
          <w:szCs w:val="22"/>
        </w:rPr>
        <w:t xml:space="preserve"> August2021, </w:t>
      </w:r>
      <w:hyperlink r:id="rId28" w:history="1">
        <w:r w:rsidRPr="00313040">
          <w:rPr>
            <w:rStyle w:val="Hyperlink"/>
            <w:rFonts w:asciiTheme="majorBidi" w:hAnsiTheme="majorBidi" w:cstheme="majorBidi"/>
            <w:color w:val="auto"/>
            <w:sz w:val="22"/>
            <w:szCs w:val="22"/>
            <w:u w:val="none"/>
            <w:shd w:val="clear" w:color="auto" w:fill="FFFFFF"/>
          </w:rPr>
          <w:t>https://doi.org/10.3311/PPci.17008</w:t>
        </w:r>
      </w:hyperlink>
    </w:p>
    <w:p w14:paraId="246AA8C0" w14:textId="77777777" w:rsidR="00313040" w:rsidRPr="00313040" w:rsidRDefault="00313040" w:rsidP="00313040">
      <w:pPr>
        <w:pStyle w:val="ListParagraph"/>
        <w:rPr>
          <w:rFonts w:asciiTheme="majorBidi" w:hAnsiTheme="majorBidi" w:cs="B Nazanin"/>
          <w:sz w:val="22"/>
          <w:szCs w:val="22"/>
        </w:rPr>
      </w:pPr>
    </w:p>
    <w:p w14:paraId="2AD8A5A4" w14:textId="69AB5DE9" w:rsidR="00313040" w:rsidRPr="00313040" w:rsidRDefault="00313040" w:rsidP="00313040">
      <w:pPr>
        <w:numPr>
          <w:ilvl w:val="0"/>
          <w:numId w:val="59"/>
        </w:numPr>
        <w:ind w:left="789" w:hanging="720"/>
        <w:rPr>
          <w:rFonts w:asciiTheme="majorBidi" w:hAnsiTheme="majorBidi" w:cs="B Nazanin"/>
          <w:sz w:val="22"/>
          <w:szCs w:val="22"/>
        </w:rPr>
      </w:pPr>
      <w:r w:rsidRPr="00313040">
        <w:rPr>
          <w:rFonts w:asciiTheme="majorBidi" w:hAnsiTheme="majorBidi" w:cstheme="majorBidi"/>
          <w:sz w:val="22"/>
          <w:szCs w:val="22"/>
          <w:shd w:val="clear" w:color="auto" w:fill="FFFFFF"/>
        </w:rPr>
        <w:t xml:space="preserve">Mohamad </w:t>
      </w:r>
      <w:proofErr w:type="spellStart"/>
      <w:r w:rsidRPr="00313040">
        <w:rPr>
          <w:rFonts w:asciiTheme="majorBidi" w:hAnsiTheme="majorBidi" w:cstheme="majorBidi"/>
          <w:sz w:val="22"/>
          <w:szCs w:val="22"/>
          <w:shd w:val="clear" w:color="auto" w:fill="FFFFFF"/>
        </w:rPr>
        <w:t>Rajabi</w:t>
      </w:r>
      <w:proofErr w:type="spellEnd"/>
      <w:r w:rsidRPr="00313040">
        <w:rPr>
          <w:rFonts w:asciiTheme="majorBidi" w:hAnsiTheme="majorBidi" w:cstheme="majorBidi"/>
          <w:sz w:val="22"/>
          <w:szCs w:val="22"/>
          <w:shd w:val="clear" w:color="auto" w:fill="FFFFFF"/>
        </w:rPr>
        <w:t xml:space="preserve">, Javad </w:t>
      </w:r>
      <w:proofErr w:type="spellStart"/>
      <w:r w:rsidRPr="00313040">
        <w:rPr>
          <w:rFonts w:asciiTheme="majorBidi" w:hAnsiTheme="majorBidi" w:cstheme="majorBidi"/>
          <w:sz w:val="22"/>
          <w:szCs w:val="22"/>
          <w:shd w:val="clear" w:color="auto" w:fill="FFFFFF"/>
        </w:rPr>
        <w:t>Majrouhi</w:t>
      </w:r>
      <w:proofErr w:type="spellEnd"/>
      <w:r w:rsidRPr="00313040">
        <w:rPr>
          <w:rFonts w:asciiTheme="majorBidi" w:hAnsiTheme="majorBidi" w:cstheme="majorBidi"/>
          <w:sz w:val="22"/>
          <w:szCs w:val="22"/>
          <w:shd w:val="clear" w:color="auto" w:fill="FFFFFF"/>
        </w:rPr>
        <w:t xml:space="preserve"> </w:t>
      </w:r>
      <w:proofErr w:type="spellStart"/>
      <w:r w:rsidRPr="00313040">
        <w:rPr>
          <w:rFonts w:asciiTheme="majorBidi" w:hAnsiTheme="majorBidi" w:cstheme="majorBidi"/>
          <w:sz w:val="22"/>
          <w:szCs w:val="22"/>
          <w:shd w:val="clear" w:color="auto" w:fill="FFFFFF"/>
        </w:rPr>
        <w:t>Sardroud</w:t>
      </w:r>
      <w:proofErr w:type="spellEnd"/>
      <w:r w:rsidRPr="00313040">
        <w:rPr>
          <w:rFonts w:asciiTheme="majorBidi" w:hAnsiTheme="majorBidi" w:cstheme="majorBidi"/>
          <w:sz w:val="22"/>
          <w:szCs w:val="22"/>
          <w:shd w:val="clear" w:color="auto" w:fill="FFFFFF"/>
        </w:rPr>
        <w:t xml:space="preserve">, </w:t>
      </w:r>
      <w:r w:rsidRPr="00313040">
        <w:rPr>
          <w:rFonts w:asciiTheme="majorBidi" w:hAnsiTheme="majorBidi" w:cstheme="majorBidi"/>
          <w:b/>
          <w:bCs/>
          <w:sz w:val="22"/>
          <w:szCs w:val="22"/>
          <w:shd w:val="clear" w:color="auto" w:fill="FFFFFF"/>
        </w:rPr>
        <w:t xml:space="preserve">Ali </w:t>
      </w:r>
      <w:proofErr w:type="spellStart"/>
      <w:r w:rsidRPr="00313040">
        <w:rPr>
          <w:rFonts w:asciiTheme="majorBidi" w:hAnsiTheme="majorBidi" w:cstheme="majorBidi"/>
          <w:b/>
          <w:bCs/>
          <w:sz w:val="22"/>
          <w:szCs w:val="22"/>
          <w:shd w:val="clear" w:color="auto" w:fill="FFFFFF"/>
        </w:rPr>
        <w:t>Kheyroddin</w:t>
      </w:r>
      <w:proofErr w:type="spellEnd"/>
      <w:r w:rsidRPr="00313040">
        <w:rPr>
          <w:rFonts w:asciiTheme="majorBidi" w:hAnsiTheme="majorBidi" w:cstheme="majorBidi"/>
          <w:sz w:val="22"/>
          <w:szCs w:val="22"/>
        </w:rPr>
        <w:t xml:space="preserve">," </w:t>
      </w:r>
      <w:hyperlink r:id="rId29" w:history="1">
        <w:r w:rsidRPr="00313040">
          <w:rPr>
            <w:rStyle w:val="Hyperlink"/>
            <w:rFonts w:asciiTheme="majorBidi" w:hAnsiTheme="majorBidi" w:cstheme="majorBidi"/>
            <w:color w:val="auto"/>
            <w:sz w:val="22"/>
            <w:szCs w:val="22"/>
            <w:u w:val="none"/>
            <w:shd w:val="clear" w:color="auto" w:fill="FFFFFF"/>
          </w:rPr>
          <w:t>Green standard model using machine learning: identifying threats and opportunities facing the implementation of green building in Iran</w:t>
        </w:r>
      </w:hyperlink>
      <w:r w:rsidRPr="00313040">
        <w:rPr>
          <w:rFonts w:asciiTheme="majorBidi" w:hAnsiTheme="majorBidi" w:cstheme="majorBidi"/>
          <w:sz w:val="22"/>
          <w:szCs w:val="22"/>
        </w:rPr>
        <w:t>",</w:t>
      </w:r>
      <w:r w:rsidRPr="00313040">
        <w:rPr>
          <w:rFonts w:asciiTheme="majorBidi" w:hAnsiTheme="majorBidi" w:cstheme="majorBidi"/>
          <w:sz w:val="22"/>
          <w:szCs w:val="22"/>
          <w:shd w:val="clear" w:color="auto" w:fill="FFFFFF"/>
        </w:rPr>
        <w:t xml:space="preserve"> Environmental Science and Pollution Research,</w:t>
      </w:r>
      <w:r w:rsidRPr="00313040">
        <w:rPr>
          <w:rFonts w:asciiTheme="majorBidi" w:hAnsiTheme="majorBidi" w:cstheme="majorBidi"/>
          <w:sz w:val="22"/>
          <w:szCs w:val="22"/>
        </w:rPr>
        <w:t xml:space="preserve"> February 2021,</w:t>
      </w:r>
    </w:p>
    <w:p w14:paraId="545760E4" w14:textId="5573306C" w:rsidR="00313040" w:rsidRPr="00313040" w:rsidRDefault="00313040" w:rsidP="00313040">
      <w:pPr>
        <w:rPr>
          <w:rFonts w:asciiTheme="majorBidi" w:hAnsiTheme="majorBidi" w:cstheme="majorBidi"/>
          <w:sz w:val="22"/>
          <w:szCs w:val="22"/>
        </w:rPr>
      </w:pPr>
      <w:r w:rsidRPr="00313040">
        <w:rPr>
          <w:rFonts w:asciiTheme="majorBidi" w:hAnsiTheme="majorBidi" w:cstheme="majorBidi"/>
          <w:sz w:val="22"/>
          <w:szCs w:val="22"/>
        </w:rPr>
        <w:t xml:space="preserve">      </w:t>
      </w:r>
      <w:r w:rsidR="00B41C9A">
        <w:rPr>
          <w:rFonts w:asciiTheme="majorBidi" w:hAnsiTheme="majorBidi" w:cstheme="majorBidi"/>
          <w:sz w:val="22"/>
          <w:szCs w:val="22"/>
        </w:rPr>
        <w:t xml:space="preserve"> </w:t>
      </w:r>
      <w:r w:rsidRPr="00313040">
        <w:rPr>
          <w:rFonts w:asciiTheme="majorBidi" w:hAnsiTheme="majorBidi" w:cstheme="majorBidi"/>
          <w:sz w:val="22"/>
          <w:szCs w:val="22"/>
        </w:rPr>
        <w:t xml:space="preserve">       </w:t>
      </w:r>
      <w:hyperlink r:id="rId30" w:history="1">
        <w:r w:rsidRPr="00313040">
          <w:rPr>
            <w:rStyle w:val="Hyperlink"/>
            <w:rFonts w:asciiTheme="majorBidi" w:hAnsiTheme="majorBidi" w:cstheme="majorBidi"/>
            <w:color w:val="auto"/>
            <w:sz w:val="22"/>
            <w:szCs w:val="22"/>
            <w:u w:val="none"/>
          </w:rPr>
          <w:t>http://dx.doi.org/10.21203/rs.3.rs-213367/v1</w:t>
        </w:r>
      </w:hyperlink>
    </w:p>
    <w:p w14:paraId="372CDC47" w14:textId="77777777" w:rsidR="00313040" w:rsidRPr="00313040" w:rsidRDefault="00313040" w:rsidP="00313040">
      <w:pPr>
        <w:rPr>
          <w:rFonts w:asciiTheme="majorBidi" w:hAnsiTheme="majorBidi" w:cstheme="majorBidi"/>
          <w:sz w:val="22"/>
          <w:szCs w:val="22"/>
        </w:rPr>
      </w:pPr>
    </w:p>
    <w:p w14:paraId="4F0B5447" w14:textId="71D5E467" w:rsidR="00313040" w:rsidRPr="00313040" w:rsidRDefault="00313040" w:rsidP="00B71171">
      <w:pPr>
        <w:numPr>
          <w:ilvl w:val="0"/>
          <w:numId w:val="59"/>
        </w:numPr>
        <w:ind w:left="789" w:hanging="720"/>
        <w:rPr>
          <w:rFonts w:asciiTheme="majorBidi" w:hAnsiTheme="majorBidi" w:cs="B Nazanin"/>
          <w:sz w:val="22"/>
          <w:szCs w:val="22"/>
        </w:rPr>
      </w:pPr>
      <w:r w:rsidRPr="00313040">
        <w:rPr>
          <w:rFonts w:asciiTheme="majorBidi" w:hAnsiTheme="majorBidi" w:cstheme="majorBidi"/>
          <w:sz w:val="22"/>
          <w:szCs w:val="22"/>
          <w:shd w:val="clear" w:color="auto" w:fill="FFFFFF"/>
        </w:rPr>
        <w:t xml:space="preserve">Mohammad </w:t>
      </w:r>
      <w:proofErr w:type="spellStart"/>
      <w:r w:rsidRPr="00313040">
        <w:rPr>
          <w:rFonts w:asciiTheme="majorBidi" w:hAnsiTheme="majorBidi" w:cstheme="majorBidi"/>
          <w:sz w:val="22"/>
          <w:szCs w:val="22"/>
          <w:shd w:val="clear" w:color="auto" w:fill="FFFFFF"/>
        </w:rPr>
        <w:t>Hajforoush</w:t>
      </w:r>
      <w:proofErr w:type="spellEnd"/>
      <w:r w:rsidRPr="00313040">
        <w:rPr>
          <w:rFonts w:asciiTheme="majorBidi" w:hAnsiTheme="majorBidi" w:cstheme="majorBidi"/>
          <w:sz w:val="22"/>
          <w:szCs w:val="22"/>
          <w:shd w:val="clear" w:color="auto" w:fill="FFFFFF"/>
        </w:rPr>
        <w:t xml:space="preserve">, </w:t>
      </w:r>
      <w:r w:rsidRPr="00313040">
        <w:rPr>
          <w:rFonts w:asciiTheme="majorBidi" w:hAnsiTheme="majorBidi" w:cstheme="majorBidi"/>
          <w:b/>
          <w:bCs/>
          <w:sz w:val="22"/>
          <w:szCs w:val="22"/>
          <w:shd w:val="clear" w:color="auto" w:fill="FFFFFF"/>
        </w:rPr>
        <w:t xml:space="preserve">Ali </w:t>
      </w:r>
      <w:proofErr w:type="spellStart"/>
      <w:r w:rsidRPr="00313040">
        <w:rPr>
          <w:rFonts w:asciiTheme="majorBidi" w:hAnsiTheme="majorBidi" w:cstheme="majorBidi"/>
          <w:b/>
          <w:bCs/>
          <w:sz w:val="22"/>
          <w:szCs w:val="22"/>
          <w:shd w:val="clear" w:color="auto" w:fill="FFFFFF"/>
        </w:rPr>
        <w:t>Kheyroddin</w:t>
      </w:r>
      <w:proofErr w:type="spellEnd"/>
      <w:r w:rsidRPr="00313040">
        <w:rPr>
          <w:rFonts w:asciiTheme="majorBidi" w:hAnsiTheme="majorBidi" w:cstheme="majorBidi"/>
          <w:sz w:val="22"/>
          <w:szCs w:val="22"/>
          <w:shd w:val="clear" w:color="auto" w:fill="FFFFFF"/>
        </w:rPr>
        <w:t xml:space="preserve">, Omid </w:t>
      </w:r>
      <w:proofErr w:type="spellStart"/>
      <w:r w:rsidRPr="00313040">
        <w:rPr>
          <w:rFonts w:asciiTheme="majorBidi" w:hAnsiTheme="majorBidi" w:cstheme="majorBidi"/>
          <w:sz w:val="22"/>
          <w:szCs w:val="22"/>
          <w:shd w:val="clear" w:color="auto" w:fill="FFFFFF"/>
        </w:rPr>
        <w:t>Rezaifar</w:t>
      </w:r>
      <w:proofErr w:type="spellEnd"/>
      <w:r w:rsidRPr="00313040">
        <w:rPr>
          <w:rFonts w:asciiTheme="majorBidi" w:hAnsiTheme="majorBidi" w:cstheme="majorBidi"/>
          <w:sz w:val="22"/>
          <w:szCs w:val="22"/>
          <w:shd w:val="clear" w:color="auto" w:fill="FFFFFF"/>
        </w:rPr>
        <w:t xml:space="preserve">, Mahdi </w:t>
      </w:r>
      <w:proofErr w:type="spellStart"/>
      <w:r w:rsidRPr="00313040">
        <w:rPr>
          <w:rFonts w:asciiTheme="majorBidi" w:hAnsiTheme="majorBidi" w:cstheme="majorBidi"/>
          <w:sz w:val="22"/>
          <w:szCs w:val="22"/>
          <w:shd w:val="clear" w:color="auto" w:fill="FFFFFF"/>
        </w:rPr>
        <w:t>Kioumarsi</w:t>
      </w:r>
      <w:proofErr w:type="spellEnd"/>
      <w:r w:rsidRPr="00313040">
        <w:rPr>
          <w:rFonts w:asciiTheme="majorBidi" w:hAnsiTheme="majorBidi" w:cstheme="majorBidi"/>
          <w:sz w:val="22"/>
          <w:szCs w:val="22"/>
        </w:rPr>
        <w:t xml:space="preserve">," </w:t>
      </w:r>
      <w:hyperlink r:id="rId31" w:history="1">
        <w:r w:rsidRPr="00313040">
          <w:rPr>
            <w:rStyle w:val="Hyperlink"/>
            <w:rFonts w:asciiTheme="majorBidi" w:hAnsiTheme="majorBidi" w:cstheme="majorBidi"/>
            <w:color w:val="auto"/>
            <w:sz w:val="22"/>
            <w:szCs w:val="22"/>
            <w:u w:val="none"/>
            <w:shd w:val="clear" w:color="auto" w:fill="FFFFFF"/>
          </w:rPr>
          <w:t>The effects of uniform magnetic field on the mechanical and microstructural properties of concrete incorporating steel fibers</w:t>
        </w:r>
      </w:hyperlink>
      <w:r w:rsidRPr="00313040">
        <w:rPr>
          <w:rFonts w:asciiTheme="majorBidi" w:hAnsiTheme="majorBidi" w:cstheme="majorBidi"/>
          <w:sz w:val="22"/>
          <w:szCs w:val="22"/>
        </w:rPr>
        <w:t xml:space="preserve">" </w:t>
      </w:r>
      <w:r w:rsidRPr="00B71171">
        <w:rPr>
          <w:rStyle w:val="Hyperlink"/>
          <w:color w:val="auto"/>
          <w:u w:val="none"/>
          <w:shd w:val="clear" w:color="auto" w:fill="FFFFFF"/>
        </w:rPr>
        <w:t>,</w:t>
      </w:r>
      <w:r w:rsidRPr="00B71171">
        <w:rPr>
          <w:rStyle w:val="Hyperlink"/>
          <w:color w:val="auto"/>
          <w:u w:val="none"/>
        </w:rPr>
        <w:t xml:space="preserve"> </w:t>
      </w:r>
      <w:r w:rsidR="00B71171" w:rsidRPr="00B71171">
        <w:rPr>
          <w:rStyle w:val="Hyperlink"/>
          <w:rFonts w:asciiTheme="majorBidi" w:hAnsiTheme="majorBidi" w:cstheme="majorBidi"/>
          <w:color w:val="auto"/>
          <w:sz w:val="22"/>
          <w:szCs w:val="22"/>
          <w:u w:val="none"/>
        </w:rPr>
        <w:t xml:space="preserve">Scientia </w:t>
      </w:r>
      <w:proofErr w:type="spellStart"/>
      <w:r w:rsidR="00B71171" w:rsidRPr="00B71171">
        <w:rPr>
          <w:rStyle w:val="Hyperlink"/>
          <w:rFonts w:asciiTheme="majorBidi" w:hAnsiTheme="majorBidi" w:cstheme="majorBidi"/>
          <w:color w:val="auto"/>
          <w:sz w:val="22"/>
          <w:szCs w:val="22"/>
          <w:u w:val="none"/>
        </w:rPr>
        <w:t>Iranica</w:t>
      </w:r>
      <w:proofErr w:type="spellEnd"/>
      <w:r w:rsidRPr="00B71171">
        <w:rPr>
          <w:rStyle w:val="Hyperlink"/>
          <w:color w:val="auto"/>
          <w:u w:val="none"/>
        </w:rPr>
        <w:t>,</w:t>
      </w:r>
      <w:r w:rsidRPr="00313040">
        <w:rPr>
          <w:rFonts w:asciiTheme="majorBidi" w:hAnsiTheme="majorBidi" w:cstheme="majorBidi"/>
          <w:sz w:val="22"/>
          <w:szCs w:val="22"/>
          <w:shd w:val="clear" w:color="auto" w:fill="FFFFFF"/>
        </w:rPr>
        <w:t xml:space="preserve"> May 2021,</w:t>
      </w:r>
      <w:r w:rsidR="00B55920">
        <w:rPr>
          <w:rFonts w:asciiTheme="majorBidi" w:hAnsiTheme="majorBidi" w:cstheme="majorBidi"/>
          <w:sz w:val="22"/>
          <w:szCs w:val="22"/>
        </w:rPr>
        <w:t xml:space="preserve"> </w:t>
      </w:r>
      <w:hyperlink r:id="rId32" w:history="1">
        <w:r w:rsidRPr="00313040">
          <w:rPr>
            <w:rStyle w:val="Hyperlink"/>
            <w:rFonts w:asciiTheme="majorBidi" w:hAnsiTheme="majorBidi" w:cstheme="majorBidi"/>
            <w:color w:val="auto"/>
            <w:sz w:val="22"/>
            <w:szCs w:val="22"/>
            <w:u w:val="none"/>
            <w:shd w:val="clear" w:color="auto" w:fill="FFFFFF"/>
          </w:rPr>
          <w:t>https://dx.doi.org/10.24200/sci.2021.56888.4963</w:t>
        </w:r>
      </w:hyperlink>
    </w:p>
    <w:p w14:paraId="00AD0263" w14:textId="77777777" w:rsidR="00313040" w:rsidRPr="00313040" w:rsidRDefault="00313040" w:rsidP="00313040">
      <w:pPr>
        <w:ind w:left="789"/>
        <w:rPr>
          <w:rFonts w:asciiTheme="majorBidi" w:hAnsiTheme="majorBidi" w:cs="B Nazanin"/>
          <w:sz w:val="22"/>
          <w:szCs w:val="22"/>
        </w:rPr>
      </w:pPr>
    </w:p>
    <w:p w14:paraId="20133255" w14:textId="559DFB6E" w:rsidR="009541F7" w:rsidRPr="009541F7" w:rsidRDefault="009541F7" w:rsidP="00313040">
      <w:pPr>
        <w:numPr>
          <w:ilvl w:val="0"/>
          <w:numId w:val="59"/>
        </w:numPr>
        <w:ind w:left="789" w:hanging="720"/>
        <w:rPr>
          <w:rFonts w:asciiTheme="majorBidi" w:hAnsiTheme="majorBidi" w:cs="B Nazanin"/>
          <w:sz w:val="22"/>
          <w:szCs w:val="22"/>
        </w:rPr>
      </w:pPr>
      <w:proofErr w:type="spellStart"/>
      <w:r w:rsidRPr="009541F7">
        <w:rPr>
          <w:rFonts w:asciiTheme="majorBidi" w:hAnsiTheme="majorBidi" w:cs="B Nazanin"/>
          <w:sz w:val="22"/>
          <w:szCs w:val="22"/>
        </w:rPr>
        <w:t>Ilkhani</w:t>
      </w:r>
      <w:proofErr w:type="spellEnd"/>
      <w:r w:rsidRPr="009541F7">
        <w:rPr>
          <w:rFonts w:asciiTheme="majorBidi" w:hAnsiTheme="majorBidi" w:cs="B Nazanin"/>
          <w:sz w:val="22"/>
          <w:szCs w:val="22"/>
        </w:rPr>
        <w:t xml:space="preserve">, M. H., H. </w:t>
      </w:r>
      <w:proofErr w:type="spellStart"/>
      <w:r w:rsidRPr="009541F7">
        <w:rPr>
          <w:rFonts w:asciiTheme="majorBidi" w:hAnsiTheme="majorBidi" w:cs="B Nazanin"/>
          <w:sz w:val="22"/>
          <w:szCs w:val="22"/>
        </w:rPr>
        <w:t>Naderpour</w:t>
      </w:r>
      <w:proofErr w:type="spellEnd"/>
      <w:r w:rsidRPr="009541F7">
        <w:rPr>
          <w:rFonts w:asciiTheme="majorBidi" w:hAnsiTheme="majorBidi" w:cs="B Nazanin"/>
          <w:sz w:val="22"/>
          <w:szCs w:val="22"/>
        </w:rPr>
        <w:t xml:space="preserve">, and </w:t>
      </w:r>
      <w:r w:rsidRPr="009541F7">
        <w:rPr>
          <w:rFonts w:asciiTheme="majorBidi" w:hAnsiTheme="majorBidi" w:cs="B Nazanin"/>
          <w:b/>
          <w:bCs/>
          <w:sz w:val="22"/>
          <w:szCs w:val="22"/>
        </w:rPr>
        <w:t xml:space="preserve">A. </w:t>
      </w:r>
      <w:proofErr w:type="spellStart"/>
      <w:r w:rsidRPr="009541F7">
        <w:rPr>
          <w:rFonts w:asciiTheme="majorBidi" w:hAnsiTheme="majorBidi" w:cs="B Nazanin"/>
          <w:b/>
          <w:bCs/>
          <w:sz w:val="22"/>
          <w:szCs w:val="22"/>
        </w:rPr>
        <w:t>Kheyroddin</w:t>
      </w:r>
      <w:proofErr w:type="spellEnd"/>
      <w:r w:rsidRPr="009541F7">
        <w:rPr>
          <w:rFonts w:asciiTheme="majorBidi" w:hAnsiTheme="majorBidi" w:cs="B Nazanin"/>
          <w:sz w:val="22"/>
          <w:szCs w:val="22"/>
        </w:rPr>
        <w:t>. "Experimental investigation on behavior of FRP-strengthened RC beams subjected to combined twisting-bending moments." Engineering Structures 242 (2021): 112617.</w:t>
      </w:r>
    </w:p>
    <w:p w14:paraId="1B7E9A82" w14:textId="77777777" w:rsidR="009541F7" w:rsidRDefault="009541F7" w:rsidP="009541F7">
      <w:pPr>
        <w:pStyle w:val="ListParagraph"/>
        <w:rPr>
          <w:rFonts w:asciiTheme="majorBidi" w:hAnsiTheme="majorBidi" w:cs="B Nazanin"/>
          <w:b/>
          <w:bCs/>
          <w:sz w:val="22"/>
          <w:szCs w:val="22"/>
        </w:rPr>
      </w:pPr>
    </w:p>
    <w:p w14:paraId="5D7E94B9" w14:textId="5583103F" w:rsidR="009541F7" w:rsidRDefault="009541F7" w:rsidP="00313040">
      <w:pPr>
        <w:numPr>
          <w:ilvl w:val="0"/>
          <w:numId w:val="59"/>
        </w:numPr>
        <w:ind w:left="789" w:hanging="720"/>
        <w:rPr>
          <w:rFonts w:asciiTheme="majorBidi" w:hAnsiTheme="majorBidi" w:cs="B Nazanin"/>
          <w:sz w:val="22"/>
          <w:szCs w:val="22"/>
        </w:rPr>
      </w:pPr>
      <w:proofErr w:type="spellStart"/>
      <w:r w:rsidRPr="009541F7">
        <w:rPr>
          <w:rFonts w:asciiTheme="majorBidi" w:hAnsiTheme="majorBidi" w:cs="B Nazanin"/>
          <w:b/>
          <w:bCs/>
          <w:sz w:val="22"/>
          <w:szCs w:val="22"/>
        </w:rPr>
        <w:t>Kheyroddin</w:t>
      </w:r>
      <w:proofErr w:type="spellEnd"/>
      <w:r w:rsidRPr="009541F7">
        <w:rPr>
          <w:rFonts w:asciiTheme="majorBidi" w:hAnsiTheme="majorBidi" w:cs="B Nazanin"/>
          <w:b/>
          <w:bCs/>
          <w:sz w:val="22"/>
          <w:szCs w:val="22"/>
        </w:rPr>
        <w:t>, Ali</w:t>
      </w:r>
      <w:r w:rsidRPr="009541F7">
        <w:rPr>
          <w:rFonts w:asciiTheme="majorBidi" w:hAnsiTheme="majorBidi" w:cs="B Nazanin"/>
          <w:sz w:val="22"/>
          <w:szCs w:val="22"/>
        </w:rPr>
        <w:t xml:space="preserve">, </w:t>
      </w:r>
      <w:proofErr w:type="spellStart"/>
      <w:r w:rsidRPr="009541F7">
        <w:rPr>
          <w:rFonts w:asciiTheme="majorBidi" w:hAnsiTheme="majorBidi" w:cs="B Nazanin"/>
          <w:sz w:val="22"/>
          <w:szCs w:val="22"/>
        </w:rPr>
        <w:t>Sina</w:t>
      </w:r>
      <w:proofErr w:type="spellEnd"/>
      <w:r w:rsidRPr="009541F7">
        <w:rPr>
          <w:rFonts w:asciiTheme="majorBidi" w:hAnsiTheme="majorBidi" w:cs="B Nazanin"/>
          <w:sz w:val="22"/>
          <w:szCs w:val="22"/>
        </w:rPr>
        <w:t xml:space="preserve"> </w:t>
      </w:r>
      <w:proofErr w:type="spellStart"/>
      <w:r w:rsidRPr="009541F7">
        <w:rPr>
          <w:rFonts w:asciiTheme="majorBidi" w:hAnsiTheme="majorBidi" w:cs="B Nazanin"/>
          <w:sz w:val="22"/>
          <w:szCs w:val="22"/>
        </w:rPr>
        <w:t>Rouhi</w:t>
      </w:r>
      <w:proofErr w:type="spellEnd"/>
      <w:r w:rsidRPr="009541F7">
        <w:rPr>
          <w:rFonts w:asciiTheme="majorBidi" w:hAnsiTheme="majorBidi" w:cs="B Nazanin"/>
          <w:sz w:val="22"/>
          <w:szCs w:val="22"/>
        </w:rPr>
        <w:t>, and Hamed Dabiri. "An experimental study on the influence of incorporating lap or forging (GPW) splices on the cyclic performance of RC columns." Engineering Structures 241 (2021): 112434.</w:t>
      </w:r>
    </w:p>
    <w:p w14:paraId="5C1C5F23" w14:textId="77777777" w:rsidR="009541F7" w:rsidRDefault="009541F7" w:rsidP="009541F7">
      <w:pPr>
        <w:pStyle w:val="ListParagraph"/>
        <w:rPr>
          <w:rFonts w:asciiTheme="majorBidi" w:hAnsiTheme="majorBidi" w:cs="B Nazanin"/>
          <w:sz w:val="22"/>
          <w:szCs w:val="22"/>
        </w:rPr>
      </w:pPr>
    </w:p>
    <w:p w14:paraId="0841343C" w14:textId="1098DDFB" w:rsidR="00313040" w:rsidRPr="00313040" w:rsidRDefault="00313040" w:rsidP="00313040">
      <w:pPr>
        <w:numPr>
          <w:ilvl w:val="0"/>
          <w:numId w:val="59"/>
        </w:numPr>
        <w:ind w:left="789" w:hanging="720"/>
        <w:rPr>
          <w:rFonts w:asciiTheme="majorBidi" w:hAnsiTheme="majorBidi" w:cs="B Nazanin"/>
          <w:sz w:val="22"/>
          <w:szCs w:val="22"/>
        </w:rPr>
      </w:pPr>
      <w:r w:rsidRPr="00313040">
        <w:rPr>
          <w:rFonts w:asciiTheme="majorBidi" w:hAnsiTheme="majorBidi" w:cstheme="majorBidi"/>
          <w:b/>
          <w:bCs/>
          <w:sz w:val="22"/>
          <w:szCs w:val="22"/>
          <w:shd w:val="clear" w:color="auto" w:fill="FFFFFF"/>
        </w:rPr>
        <w:t xml:space="preserve">Ali </w:t>
      </w:r>
      <w:proofErr w:type="spellStart"/>
      <w:r w:rsidRPr="00313040">
        <w:rPr>
          <w:rFonts w:asciiTheme="majorBidi" w:hAnsiTheme="majorBidi" w:cstheme="majorBidi"/>
          <w:b/>
          <w:bCs/>
          <w:sz w:val="22"/>
          <w:szCs w:val="22"/>
          <w:shd w:val="clear" w:color="auto" w:fill="FFFFFF"/>
        </w:rPr>
        <w:t>Kheyroddin</w:t>
      </w:r>
      <w:proofErr w:type="spellEnd"/>
      <w:r w:rsidRPr="00313040">
        <w:rPr>
          <w:rFonts w:asciiTheme="majorBidi" w:hAnsiTheme="majorBidi" w:cstheme="majorBidi"/>
          <w:sz w:val="22"/>
          <w:szCs w:val="22"/>
          <w:shd w:val="clear" w:color="auto" w:fill="FFFFFF"/>
        </w:rPr>
        <w:t xml:space="preserve">, Zahra </w:t>
      </w:r>
      <w:proofErr w:type="spellStart"/>
      <w:r w:rsidRPr="00313040">
        <w:rPr>
          <w:rFonts w:asciiTheme="majorBidi" w:hAnsiTheme="majorBidi" w:cstheme="majorBidi"/>
          <w:sz w:val="22"/>
          <w:szCs w:val="22"/>
          <w:shd w:val="clear" w:color="auto" w:fill="FFFFFF"/>
        </w:rPr>
        <w:t>Pakdel</w:t>
      </w:r>
      <w:proofErr w:type="spellEnd"/>
      <w:r w:rsidRPr="00313040">
        <w:rPr>
          <w:rFonts w:asciiTheme="majorBidi" w:hAnsiTheme="majorBidi" w:cstheme="majorBidi"/>
          <w:sz w:val="22"/>
          <w:szCs w:val="22"/>
          <w:shd w:val="clear" w:color="auto" w:fill="FFFFFF"/>
        </w:rPr>
        <w:t xml:space="preserve">, </w:t>
      </w:r>
      <w:proofErr w:type="spellStart"/>
      <w:r w:rsidRPr="00313040">
        <w:rPr>
          <w:rFonts w:asciiTheme="majorBidi" w:hAnsiTheme="majorBidi" w:cstheme="majorBidi"/>
          <w:sz w:val="22"/>
          <w:szCs w:val="22"/>
          <w:shd w:val="clear" w:color="auto" w:fill="FFFFFF"/>
        </w:rPr>
        <w:t>Fahimeh</w:t>
      </w:r>
      <w:proofErr w:type="spellEnd"/>
      <w:r w:rsidRPr="00313040">
        <w:rPr>
          <w:rFonts w:asciiTheme="majorBidi" w:hAnsiTheme="majorBidi" w:cstheme="majorBidi"/>
          <w:sz w:val="22"/>
          <w:szCs w:val="22"/>
          <w:shd w:val="clear" w:color="auto" w:fill="FFFFFF"/>
        </w:rPr>
        <w:t xml:space="preserve"> Maleki</w:t>
      </w:r>
      <w:r w:rsidRPr="00313040">
        <w:rPr>
          <w:rFonts w:asciiTheme="majorBidi" w:hAnsiTheme="majorBidi" w:cstheme="majorBidi"/>
          <w:sz w:val="22"/>
          <w:szCs w:val="22"/>
        </w:rPr>
        <w:t xml:space="preserve">," </w:t>
      </w:r>
      <w:hyperlink r:id="rId33" w:history="1">
        <w:r w:rsidRPr="00313040">
          <w:rPr>
            <w:rStyle w:val="Hyperlink"/>
            <w:rFonts w:asciiTheme="majorBidi" w:hAnsiTheme="majorBidi" w:cstheme="majorBidi"/>
            <w:color w:val="auto"/>
            <w:sz w:val="22"/>
            <w:szCs w:val="22"/>
            <w:u w:val="none"/>
            <w:shd w:val="clear" w:color="auto" w:fill="FFFFFF"/>
          </w:rPr>
          <w:t>Investigation of effect bracing in the performance and progressive collapse of steel tall building including long-span entrance and removed column under lateral loading</w:t>
        </w:r>
      </w:hyperlink>
      <w:r w:rsidRPr="00313040">
        <w:rPr>
          <w:rFonts w:asciiTheme="majorBidi" w:hAnsiTheme="majorBidi" w:cstheme="majorBidi"/>
          <w:sz w:val="22"/>
          <w:szCs w:val="22"/>
        </w:rPr>
        <w:t>",</w:t>
      </w:r>
      <w:r w:rsidRPr="00313040">
        <w:rPr>
          <w:rFonts w:asciiTheme="majorBidi" w:hAnsiTheme="majorBidi" w:cstheme="majorBidi"/>
          <w:sz w:val="22"/>
          <w:szCs w:val="22"/>
          <w:shd w:val="clear" w:color="auto" w:fill="FFFFFF"/>
        </w:rPr>
        <w:t xml:space="preserve"> </w:t>
      </w:r>
      <w:proofErr w:type="spellStart"/>
      <w:r w:rsidRPr="00313040">
        <w:rPr>
          <w:rFonts w:asciiTheme="majorBidi" w:hAnsiTheme="majorBidi" w:cstheme="majorBidi"/>
          <w:sz w:val="22"/>
          <w:szCs w:val="22"/>
          <w:shd w:val="clear" w:color="auto" w:fill="FFFFFF"/>
        </w:rPr>
        <w:t>Modares</w:t>
      </w:r>
      <w:proofErr w:type="spellEnd"/>
      <w:r w:rsidRPr="00313040">
        <w:rPr>
          <w:rFonts w:asciiTheme="majorBidi" w:hAnsiTheme="majorBidi" w:cstheme="majorBidi"/>
          <w:sz w:val="22"/>
          <w:szCs w:val="22"/>
          <w:shd w:val="clear" w:color="auto" w:fill="FFFFFF"/>
        </w:rPr>
        <w:t xml:space="preserve"> Civil Engineering journal, </w:t>
      </w:r>
      <w:r w:rsidRPr="00313040">
        <w:rPr>
          <w:rFonts w:asciiTheme="majorBidi" w:hAnsiTheme="majorBidi" w:cstheme="majorBidi"/>
          <w:sz w:val="22"/>
          <w:szCs w:val="22"/>
        </w:rPr>
        <w:t>Volume 21, Issue 3,  May 2021, Pages 131-146</w:t>
      </w:r>
    </w:p>
    <w:p w14:paraId="487D91FA" w14:textId="77777777" w:rsidR="00313040" w:rsidRPr="00313040" w:rsidRDefault="00313040" w:rsidP="00313040">
      <w:pPr>
        <w:pStyle w:val="ListParagraph"/>
        <w:rPr>
          <w:rFonts w:asciiTheme="majorBidi" w:hAnsiTheme="majorBidi" w:cs="B Nazanin"/>
          <w:sz w:val="22"/>
          <w:szCs w:val="22"/>
        </w:rPr>
      </w:pPr>
    </w:p>
    <w:p w14:paraId="1456014C" w14:textId="77777777" w:rsidR="00313040" w:rsidRPr="00313040" w:rsidRDefault="00313040" w:rsidP="00313040">
      <w:pPr>
        <w:numPr>
          <w:ilvl w:val="0"/>
          <w:numId w:val="59"/>
        </w:numPr>
        <w:ind w:left="789" w:hanging="720"/>
        <w:rPr>
          <w:rFonts w:asciiTheme="majorBidi" w:hAnsiTheme="majorBidi" w:cs="B Nazanin"/>
          <w:sz w:val="22"/>
          <w:szCs w:val="22"/>
        </w:rPr>
      </w:pPr>
      <w:r w:rsidRPr="00313040">
        <w:rPr>
          <w:rFonts w:asciiTheme="majorBidi" w:hAnsiTheme="majorBidi" w:cstheme="majorBidi"/>
          <w:sz w:val="22"/>
          <w:szCs w:val="22"/>
          <w:shd w:val="clear" w:color="auto" w:fill="FFFFFF"/>
        </w:rPr>
        <w:t xml:space="preserve">Iman </w:t>
      </w:r>
      <w:proofErr w:type="spellStart"/>
      <w:r w:rsidRPr="00313040">
        <w:rPr>
          <w:rFonts w:asciiTheme="majorBidi" w:hAnsiTheme="majorBidi" w:cstheme="majorBidi"/>
          <w:sz w:val="22"/>
          <w:szCs w:val="22"/>
          <w:shd w:val="clear" w:color="auto" w:fill="FFFFFF"/>
        </w:rPr>
        <w:t>Abavisani</w:t>
      </w:r>
      <w:proofErr w:type="spellEnd"/>
      <w:r w:rsidRPr="00313040">
        <w:rPr>
          <w:rFonts w:asciiTheme="majorBidi" w:hAnsiTheme="majorBidi" w:cstheme="majorBidi"/>
          <w:sz w:val="22"/>
          <w:szCs w:val="22"/>
          <w:shd w:val="clear" w:color="auto" w:fill="FFFFFF"/>
        </w:rPr>
        <w:t xml:space="preserve">, Omid </w:t>
      </w:r>
      <w:proofErr w:type="spellStart"/>
      <w:r w:rsidRPr="00313040">
        <w:rPr>
          <w:rFonts w:asciiTheme="majorBidi" w:hAnsiTheme="majorBidi" w:cstheme="majorBidi"/>
          <w:sz w:val="22"/>
          <w:szCs w:val="22"/>
          <w:shd w:val="clear" w:color="auto" w:fill="FFFFFF"/>
        </w:rPr>
        <w:t>Rezaifar</w:t>
      </w:r>
      <w:proofErr w:type="spellEnd"/>
      <w:r w:rsidRPr="00313040">
        <w:rPr>
          <w:rFonts w:asciiTheme="majorBidi" w:hAnsiTheme="majorBidi" w:cstheme="majorBidi"/>
          <w:sz w:val="22"/>
          <w:szCs w:val="22"/>
          <w:shd w:val="clear" w:color="auto" w:fill="FFFFFF"/>
        </w:rPr>
        <w:t xml:space="preserve">, </w:t>
      </w:r>
      <w:r w:rsidRPr="00313040">
        <w:rPr>
          <w:rFonts w:asciiTheme="majorBidi" w:hAnsiTheme="majorBidi" w:cstheme="majorBidi"/>
          <w:b/>
          <w:bCs/>
          <w:sz w:val="22"/>
          <w:szCs w:val="22"/>
          <w:shd w:val="clear" w:color="auto" w:fill="FFFFFF"/>
        </w:rPr>
        <w:t xml:space="preserve">Ali </w:t>
      </w:r>
      <w:proofErr w:type="spellStart"/>
      <w:r w:rsidRPr="00313040">
        <w:rPr>
          <w:rFonts w:asciiTheme="majorBidi" w:hAnsiTheme="majorBidi" w:cstheme="majorBidi"/>
          <w:b/>
          <w:bCs/>
          <w:sz w:val="22"/>
          <w:szCs w:val="22"/>
          <w:shd w:val="clear" w:color="auto" w:fill="FFFFFF"/>
        </w:rPr>
        <w:t>Kheyroddin</w:t>
      </w:r>
      <w:proofErr w:type="spellEnd"/>
      <w:r w:rsidRPr="00313040">
        <w:rPr>
          <w:rFonts w:asciiTheme="majorBidi" w:hAnsiTheme="majorBidi" w:cstheme="majorBidi"/>
          <w:sz w:val="22"/>
          <w:szCs w:val="22"/>
        </w:rPr>
        <w:t xml:space="preserve">," </w:t>
      </w:r>
      <w:hyperlink r:id="rId34" w:history="1">
        <w:r w:rsidRPr="00313040">
          <w:rPr>
            <w:rStyle w:val="Hyperlink"/>
            <w:rFonts w:asciiTheme="majorBidi" w:hAnsiTheme="majorBidi" w:cstheme="majorBidi"/>
            <w:color w:val="auto"/>
            <w:sz w:val="22"/>
            <w:szCs w:val="22"/>
            <w:u w:val="none"/>
            <w:shd w:val="clear" w:color="auto" w:fill="FFFFFF"/>
          </w:rPr>
          <w:t>Multifunctional Properties of Shape Memory Materials in Civil Engineering Applications: a State-of-the-Art Review</w:t>
        </w:r>
      </w:hyperlink>
      <w:r w:rsidRPr="00313040">
        <w:rPr>
          <w:rFonts w:asciiTheme="majorBidi" w:hAnsiTheme="majorBidi" w:cstheme="majorBidi"/>
          <w:sz w:val="22"/>
          <w:szCs w:val="22"/>
        </w:rPr>
        <w:t>",</w:t>
      </w:r>
      <w:r w:rsidRPr="00313040">
        <w:rPr>
          <w:rFonts w:asciiTheme="majorBidi" w:hAnsiTheme="majorBidi" w:cstheme="majorBidi"/>
          <w:sz w:val="22"/>
          <w:szCs w:val="22"/>
          <w:shd w:val="clear" w:color="auto" w:fill="FFFFFF"/>
        </w:rPr>
        <w:t xml:space="preserve"> Journal of Building Engineering,</w:t>
      </w:r>
      <w:r w:rsidRPr="00313040">
        <w:rPr>
          <w:rFonts w:asciiTheme="majorBidi" w:hAnsiTheme="majorBidi" w:cstheme="majorBidi"/>
          <w:sz w:val="22"/>
          <w:szCs w:val="22"/>
        </w:rPr>
        <w:t xml:space="preserve"> </w:t>
      </w:r>
      <w:hyperlink r:id="rId35" w:tooltip="Go to table of contents for this volume/issue" w:history="1">
        <w:r w:rsidRPr="00313040">
          <w:rPr>
            <w:rStyle w:val="Hyperlink"/>
            <w:rFonts w:asciiTheme="majorBidi" w:hAnsiTheme="majorBidi" w:cstheme="majorBidi"/>
            <w:color w:val="auto"/>
            <w:sz w:val="22"/>
            <w:szCs w:val="22"/>
            <w:u w:val="none"/>
          </w:rPr>
          <w:t>Volume 44</w:t>
        </w:r>
      </w:hyperlink>
      <w:r w:rsidRPr="00313040">
        <w:rPr>
          <w:rFonts w:asciiTheme="majorBidi" w:hAnsiTheme="majorBidi" w:cstheme="majorBidi"/>
          <w:sz w:val="22"/>
          <w:szCs w:val="22"/>
        </w:rPr>
        <w:t xml:space="preserve">, December 2021, </w:t>
      </w:r>
      <w:hyperlink r:id="rId36" w:history="1">
        <w:r w:rsidRPr="00313040">
          <w:rPr>
            <w:rStyle w:val="Hyperlink"/>
            <w:rFonts w:asciiTheme="majorBidi" w:hAnsiTheme="majorBidi" w:cstheme="majorBidi"/>
            <w:color w:val="auto"/>
            <w:sz w:val="22"/>
            <w:szCs w:val="22"/>
            <w:u w:val="none"/>
          </w:rPr>
          <w:t>https://doi.org/10.1016/j.jobe.2021.102657</w:t>
        </w:r>
      </w:hyperlink>
    </w:p>
    <w:p w14:paraId="427C77C2" w14:textId="77777777" w:rsidR="00313040" w:rsidRPr="00313040" w:rsidRDefault="00313040" w:rsidP="00313040">
      <w:pPr>
        <w:pStyle w:val="ListParagraph"/>
        <w:rPr>
          <w:rFonts w:asciiTheme="majorBidi" w:hAnsiTheme="majorBidi" w:cs="B Nazanin"/>
          <w:sz w:val="22"/>
          <w:szCs w:val="22"/>
        </w:rPr>
      </w:pPr>
    </w:p>
    <w:p w14:paraId="31D30BE3" w14:textId="42B00100" w:rsidR="00732FAE" w:rsidRPr="00732FAE" w:rsidRDefault="00732FAE" w:rsidP="00313040">
      <w:pPr>
        <w:numPr>
          <w:ilvl w:val="0"/>
          <w:numId w:val="59"/>
        </w:numPr>
        <w:ind w:left="789" w:hanging="720"/>
        <w:rPr>
          <w:rFonts w:asciiTheme="majorBidi" w:hAnsiTheme="majorBidi" w:cs="B Nazanin"/>
          <w:sz w:val="22"/>
          <w:szCs w:val="22"/>
        </w:rPr>
      </w:pPr>
      <w:proofErr w:type="spellStart"/>
      <w:r w:rsidRPr="00732FAE">
        <w:rPr>
          <w:rFonts w:asciiTheme="majorBidi" w:hAnsiTheme="majorBidi" w:cs="B Nazanin"/>
          <w:sz w:val="22"/>
          <w:szCs w:val="22"/>
        </w:rPr>
        <w:t>Akhavan</w:t>
      </w:r>
      <w:proofErr w:type="spellEnd"/>
      <w:r w:rsidRPr="00732FAE">
        <w:rPr>
          <w:rFonts w:asciiTheme="majorBidi" w:hAnsiTheme="majorBidi" w:cs="B Nazanin"/>
          <w:sz w:val="22"/>
          <w:szCs w:val="22"/>
        </w:rPr>
        <w:t xml:space="preserve"> </w:t>
      </w:r>
      <w:proofErr w:type="spellStart"/>
      <w:r w:rsidRPr="00732FAE">
        <w:rPr>
          <w:rFonts w:asciiTheme="majorBidi" w:hAnsiTheme="majorBidi" w:cs="B Nazanin"/>
          <w:sz w:val="22"/>
          <w:szCs w:val="22"/>
        </w:rPr>
        <w:t>Salmassi</w:t>
      </w:r>
      <w:proofErr w:type="spellEnd"/>
      <w:r w:rsidRPr="00732FAE">
        <w:rPr>
          <w:rFonts w:asciiTheme="majorBidi" w:hAnsiTheme="majorBidi" w:cs="B Nazanin"/>
          <w:sz w:val="22"/>
          <w:szCs w:val="22"/>
        </w:rPr>
        <w:t xml:space="preserve">, Mehran, </w:t>
      </w:r>
      <w:r w:rsidRPr="00732FAE">
        <w:rPr>
          <w:rFonts w:asciiTheme="majorBidi" w:hAnsiTheme="majorBidi" w:cs="B Nazanin"/>
          <w:b/>
          <w:bCs/>
          <w:sz w:val="22"/>
          <w:szCs w:val="22"/>
        </w:rPr>
        <w:t xml:space="preserve">Ali </w:t>
      </w:r>
      <w:proofErr w:type="spellStart"/>
      <w:r w:rsidRPr="00732FAE">
        <w:rPr>
          <w:rFonts w:asciiTheme="majorBidi" w:hAnsiTheme="majorBidi" w:cs="B Nazanin"/>
          <w:b/>
          <w:bCs/>
          <w:sz w:val="22"/>
          <w:szCs w:val="22"/>
        </w:rPr>
        <w:t>Kheyroddin</w:t>
      </w:r>
      <w:proofErr w:type="spellEnd"/>
      <w:r w:rsidRPr="00732FAE">
        <w:rPr>
          <w:rFonts w:asciiTheme="majorBidi" w:hAnsiTheme="majorBidi" w:cs="B Nazanin"/>
          <w:sz w:val="22"/>
          <w:szCs w:val="22"/>
        </w:rPr>
        <w:t xml:space="preserve">, and Ali </w:t>
      </w:r>
      <w:proofErr w:type="spellStart"/>
      <w:r w:rsidRPr="00732FAE">
        <w:rPr>
          <w:rFonts w:asciiTheme="majorBidi" w:hAnsiTheme="majorBidi" w:cs="B Nazanin"/>
          <w:sz w:val="22"/>
          <w:szCs w:val="22"/>
        </w:rPr>
        <w:t>Hemmati</w:t>
      </w:r>
      <w:proofErr w:type="spellEnd"/>
      <w:r w:rsidRPr="00732FAE">
        <w:rPr>
          <w:rFonts w:asciiTheme="majorBidi" w:hAnsiTheme="majorBidi" w:cs="B Nazanin"/>
          <w:sz w:val="22"/>
          <w:szCs w:val="22"/>
        </w:rPr>
        <w:t>. "Seismic Behavior of Tall Buildings with End Shear Walls and Opening." Journal of Seismology and Earthquake Engineering 23.2 (2021).</w:t>
      </w:r>
    </w:p>
    <w:p w14:paraId="087BD717" w14:textId="77777777" w:rsidR="00732FAE" w:rsidRDefault="00732FAE" w:rsidP="00732FAE">
      <w:pPr>
        <w:pStyle w:val="ListParagraph"/>
        <w:rPr>
          <w:rFonts w:asciiTheme="majorBidi" w:hAnsiTheme="majorBidi" w:cstheme="majorBidi"/>
          <w:b/>
          <w:bCs/>
          <w:sz w:val="22"/>
          <w:szCs w:val="22"/>
          <w:shd w:val="clear" w:color="auto" w:fill="FFFFFF"/>
        </w:rPr>
      </w:pPr>
    </w:p>
    <w:p w14:paraId="3C0B1B54" w14:textId="57B0B9C1" w:rsidR="00313040" w:rsidRPr="00313040" w:rsidRDefault="00313040" w:rsidP="00313040">
      <w:pPr>
        <w:numPr>
          <w:ilvl w:val="0"/>
          <w:numId w:val="59"/>
        </w:numPr>
        <w:ind w:left="789" w:hanging="720"/>
        <w:rPr>
          <w:rFonts w:asciiTheme="majorBidi" w:hAnsiTheme="majorBidi" w:cs="B Nazanin"/>
          <w:sz w:val="22"/>
          <w:szCs w:val="22"/>
        </w:rPr>
      </w:pPr>
      <w:r w:rsidRPr="00313040">
        <w:rPr>
          <w:rFonts w:asciiTheme="majorBidi" w:hAnsiTheme="majorBidi" w:cstheme="majorBidi"/>
          <w:b/>
          <w:bCs/>
          <w:sz w:val="22"/>
          <w:szCs w:val="22"/>
          <w:shd w:val="clear" w:color="auto" w:fill="FFFFFF"/>
        </w:rPr>
        <w:t xml:space="preserve">Ali </w:t>
      </w:r>
      <w:proofErr w:type="spellStart"/>
      <w:r w:rsidRPr="00313040">
        <w:rPr>
          <w:rFonts w:asciiTheme="majorBidi" w:hAnsiTheme="majorBidi" w:cstheme="majorBidi"/>
          <w:b/>
          <w:bCs/>
          <w:sz w:val="22"/>
          <w:szCs w:val="22"/>
          <w:shd w:val="clear" w:color="auto" w:fill="FFFFFF"/>
        </w:rPr>
        <w:t>Kheyroddin</w:t>
      </w:r>
      <w:proofErr w:type="spellEnd"/>
      <w:r w:rsidRPr="00313040">
        <w:rPr>
          <w:rFonts w:asciiTheme="majorBidi" w:hAnsiTheme="majorBidi" w:cstheme="majorBidi"/>
          <w:sz w:val="22"/>
          <w:szCs w:val="22"/>
          <w:shd w:val="clear" w:color="auto" w:fill="FFFFFF"/>
        </w:rPr>
        <w:t xml:space="preserve">, Hamed </w:t>
      </w:r>
      <w:proofErr w:type="spellStart"/>
      <w:r w:rsidRPr="00313040">
        <w:rPr>
          <w:rFonts w:asciiTheme="majorBidi" w:hAnsiTheme="majorBidi" w:cstheme="majorBidi"/>
          <w:sz w:val="22"/>
          <w:szCs w:val="22"/>
          <w:shd w:val="clear" w:color="auto" w:fill="FFFFFF"/>
        </w:rPr>
        <w:t>Arshadi</w:t>
      </w:r>
      <w:proofErr w:type="spellEnd"/>
      <w:r w:rsidRPr="00313040">
        <w:rPr>
          <w:rFonts w:asciiTheme="majorBidi" w:hAnsiTheme="majorBidi" w:cstheme="majorBidi"/>
          <w:sz w:val="22"/>
          <w:szCs w:val="22"/>
          <w:shd w:val="clear" w:color="auto" w:fill="FFFFFF"/>
        </w:rPr>
        <w:t xml:space="preserve">, Jalil </w:t>
      </w:r>
      <w:proofErr w:type="spellStart"/>
      <w:r w:rsidRPr="00313040">
        <w:rPr>
          <w:rFonts w:asciiTheme="majorBidi" w:hAnsiTheme="majorBidi" w:cstheme="majorBidi"/>
          <w:sz w:val="22"/>
          <w:szCs w:val="22"/>
          <w:shd w:val="clear" w:color="auto" w:fill="FFFFFF"/>
        </w:rPr>
        <w:t>Salehzade</w:t>
      </w:r>
      <w:proofErr w:type="spellEnd"/>
      <w:r w:rsidRPr="00313040">
        <w:rPr>
          <w:rFonts w:asciiTheme="majorBidi" w:hAnsiTheme="majorBidi" w:cstheme="majorBidi"/>
          <w:sz w:val="22"/>
          <w:szCs w:val="22"/>
        </w:rPr>
        <w:t xml:space="preserve">," </w:t>
      </w:r>
      <w:hyperlink r:id="rId37" w:history="1">
        <w:r w:rsidRPr="00313040">
          <w:rPr>
            <w:rStyle w:val="Hyperlink"/>
            <w:rFonts w:asciiTheme="majorBidi" w:hAnsiTheme="majorBidi" w:cstheme="majorBidi"/>
            <w:color w:val="auto"/>
            <w:sz w:val="22"/>
            <w:szCs w:val="22"/>
            <w:u w:val="none"/>
            <w:shd w:val="clear" w:color="auto" w:fill="FFFFFF"/>
          </w:rPr>
          <w:t>Impact Behavior of Fiber-Reinforced Concrete with Polypropylene Fibers and Carbon Fiber–Reinforced Polymers</w:t>
        </w:r>
      </w:hyperlink>
      <w:r w:rsidRPr="00313040">
        <w:rPr>
          <w:rFonts w:asciiTheme="majorBidi" w:hAnsiTheme="majorBidi" w:cstheme="majorBidi"/>
          <w:sz w:val="22"/>
          <w:szCs w:val="22"/>
        </w:rPr>
        <w:t>", Journal of Testing and Evaluation, Volume 49, Issue 6 (April 2021)</w:t>
      </w:r>
    </w:p>
    <w:p w14:paraId="112434CB" w14:textId="77777777" w:rsidR="00313040" w:rsidRPr="00313040" w:rsidRDefault="00313040" w:rsidP="00313040">
      <w:pPr>
        <w:pStyle w:val="ListParagraph"/>
        <w:rPr>
          <w:rFonts w:asciiTheme="majorBidi" w:hAnsiTheme="majorBidi" w:cs="B Nazanin"/>
          <w:sz w:val="22"/>
          <w:szCs w:val="22"/>
        </w:rPr>
      </w:pPr>
    </w:p>
    <w:p w14:paraId="350A09F7" w14:textId="77777777" w:rsidR="00313040" w:rsidRPr="00313040" w:rsidRDefault="00313040" w:rsidP="00313040">
      <w:pPr>
        <w:numPr>
          <w:ilvl w:val="0"/>
          <w:numId w:val="59"/>
        </w:numPr>
        <w:ind w:left="789" w:hanging="720"/>
        <w:rPr>
          <w:rFonts w:asciiTheme="majorBidi" w:hAnsiTheme="majorBidi" w:cs="B Nazanin"/>
          <w:sz w:val="22"/>
          <w:szCs w:val="22"/>
        </w:rPr>
      </w:pPr>
      <w:r w:rsidRPr="00313040">
        <w:rPr>
          <w:rFonts w:asciiTheme="majorBidi" w:hAnsiTheme="majorBidi" w:cstheme="majorBidi"/>
          <w:sz w:val="22"/>
          <w:szCs w:val="22"/>
          <w:shd w:val="clear" w:color="auto" w:fill="FFFFFF"/>
        </w:rPr>
        <w:t xml:space="preserve">Ahmad </w:t>
      </w:r>
      <w:proofErr w:type="spellStart"/>
      <w:r w:rsidRPr="00313040">
        <w:rPr>
          <w:rFonts w:asciiTheme="majorBidi" w:hAnsiTheme="majorBidi" w:cstheme="majorBidi"/>
          <w:sz w:val="22"/>
          <w:szCs w:val="22"/>
          <w:shd w:val="clear" w:color="auto" w:fill="FFFFFF"/>
        </w:rPr>
        <w:t>Kaviani</w:t>
      </w:r>
      <w:proofErr w:type="spellEnd"/>
      <w:r w:rsidRPr="00313040">
        <w:rPr>
          <w:rFonts w:asciiTheme="majorBidi" w:hAnsiTheme="majorBidi" w:cstheme="majorBidi"/>
          <w:sz w:val="22"/>
          <w:szCs w:val="22"/>
          <w:shd w:val="clear" w:color="auto" w:fill="FFFFFF"/>
        </w:rPr>
        <w:t xml:space="preserve">, Hamed </w:t>
      </w:r>
      <w:proofErr w:type="spellStart"/>
      <w:r w:rsidRPr="00313040">
        <w:rPr>
          <w:rFonts w:asciiTheme="majorBidi" w:hAnsiTheme="majorBidi" w:cstheme="majorBidi"/>
          <w:sz w:val="22"/>
          <w:szCs w:val="22"/>
          <w:shd w:val="clear" w:color="auto" w:fill="FFFFFF"/>
        </w:rPr>
        <w:t>Dabiri</w:t>
      </w:r>
      <w:proofErr w:type="spellEnd"/>
      <w:r w:rsidRPr="00313040">
        <w:rPr>
          <w:rFonts w:asciiTheme="majorBidi" w:hAnsiTheme="majorBidi" w:cstheme="majorBidi"/>
          <w:sz w:val="22"/>
          <w:szCs w:val="22"/>
          <w:shd w:val="clear" w:color="auto" w:fill="FFFFFF"/>
        </w:rPr>
        <w:t xml:space="preserve">, </w:t>
      </w:r>
      <w:r w:rsidRPr="00313040">
        <w:rPr>
          <w:rFonts w:asciiTheme="majorBidi" w:hAnsiTheme="majorBidi" w:cstheme="majorBidi"/>
          <w:b/>
          <w:bCs/>
          <w:sz w:val="22"/>
          <w:szCs w:val="22"/>
          <w:shd w:val="clear" w:color="auto" w:fill="FFFFFF"/>
        </w:rPr>
        <w:t xml:space="preserve">Ali </w:t>
      </w:r>
      <w:proofErr w:type="spellStart"/>
      <w:r w:rsidRPr="00313040">
        <w:rPr>
          <w:rFonts w:asciiTheme="majorBidi" w:hAnsiTheme="majorBidi" w:cstheme="majorBidi"/>
          <w:b/>
          <w:bCs/>
          <w:sz w:val="22"/>
          <w:szCs w:val="22"/>
          <w:shd w:val="clear" w:color="auto" w:fill="FFFFFF"/>
        </w:rPr>
        <w:t>Kheyroddin</w:t>
      </w:r>
      <w:proofErr w:type="spellEnd"/>
      <w:r w:rsidRPr="00313040">
        <w:rPr>
          <w:rFonts w:asciiTheme="majorBidi" w:hAnsiTheme="majorBidi" w:cstheme="majorBidi"/>
          <w:sz w:val="22"/>
          <w:szCs w:val="22"/>
          <w:lang w:bidi="fa-IR"/>
        </w:rPr>
        <w:t>,"</w:t>
      </w:r>
      <w:r w:rsidRPr="00313040">
        <w:rPr>
          <w:rFonts w:asciiTheme="majorBidi" w:hAnsiTheme="majorBidi" w:cstheme="majorBidi"/>
          <w:sz w:val="22"/>
          <w:szCs w:val="22"/>
        </w:rPr>
        <w:t xml:space="preserve"> </w:t>
      </w:r>
      <w:hyperlink r:id="rId38" w:history="1">
        <w:r w:rsidRPr="00313040">
          <w:rPr>
            <w:rStyle w:val="Hyperlink"/>
            <w:rFonts w:asciiTheme="majorBidi" w:hAnsiTheme="majorBidi" w:cstheme="majorBidi"/>
            <w:color w:val="auto"/>
            <w:sz w:val="22"/>
            <w:szCs w:val="22"/>
            <w:u w:val="none"/>
            <w:shd w:val="clear" w:color="auto" w:fill="FFFFFF"/>
          </w:rPr>
          <w:t>Effect of beam and column dimensions on the behavior of RC beam-column joints</w:t>
        </w:r>
      </w:hyperlink>
      <w:r w:rsidRPr="00313040">
        <w:rPr>
          <w:rFonts w:asciiTheme="majorBidi" w:hAnsiTheme="majorBidi" w:cstheme="majorBidi"/>
          <w:sz w:val="22"/>
          <w:szCs w:val="22"/>
          <w:lang w:bidi="fa-IR"/>
        </w:rPr>
        <w:t>" ,</w:t>
      </w:r>
      <w:r w:rsidRPr="00313040">
        <w:rPr>
          <w:rFonts w:asciiTheme="majorBidi" w:hAnsiTheme="majorBidi" w:cstheme="majorBidi"/>
          <w:sz w:val="22"/>
          <w:szCs w:val="22"/>
          <w:shd w:val="clear" w:color="auto" w:fill="FFFFFF"/>
        </w:rPr>
        <w:t xml:space="preserve"> Asian Journal of Civil Engineering</w:t>
      </w:r>
      <w:r w:rsidRPr="00313040">
        <w:rPr>
          <w:rFonts w:asciiTheme="majorBidi" w:hAnsiTheme="majorBidi" w:cs="B Nazanin"/>
          <w:sz w:val="22"/>
          <w:szCs w:val="22"/>
        </w:rPr>
        <w:t xml:space="preserve"> </w:t>
      </w:r>
      <w:r w:rsidRPr="00313040">
        <w:rPr>
          <w:rFonts w:asciiTheme="majorBidi" w:hAnsiTheme="majorBidi" w:cstheme="majorBidi"/>
          <w:sz w:val="22"/>
          <w:szCs w:val="22"/>
          <w:shd w:val="clear" w:color="auto" w:fill="FFFFFF"/>
        </w:rPr>
        <w:t xml:space="preserve">, </w:t>
      </w:r>
      <w:hyperlink r:id="rId39" w:anchor="article-info" w:history="1">
        <w:r w:rsidRPr="00313040">
          <w:rPr>
            <w:rStyle w:val="Hyperlink"/>
            <w:rFonts w:asciiTheme="majorBidi" w:hAnsiTheme="majorBidi" w:cstheme="majorBidi"/>
            <w:color w:val="auto"/>
            <w:sz w:val="22"/>
            <w:szCs w:val="22"/>
            <w:u w:val="none"/>
          </w:rPr>
          <w:t xml:space="preserve"> March 2021</w:t>
        </w:r>
      </w:hyperlink>
      <w:r w:rsidRPr="00313040">
        <w:rPr>
          <w:rFonts w:asciiTheme="majorBidi" w:hAnsiTheme="majorBidi" w:cstheme="majorBidi"/>
          <w:sz w:val="22"/>
          <w:szCs w:val="22"/>
          <w:lang w:bidi="fa-IR"/>
        </w:rPr>
        <w:t xml:space="preserve">, </w:t>
      </w:r>
      <w:hyperlink r:id="rId40" w:history="1">
        <w:r w:rsidRPr="00313040">
          <w:rPr>
            <w:rStyle w:val="Hyperlink"/>
            <w:rFonts w:asciiTheme="majorBidi" w:hAnsiTheme="majorBidi" w:cstheme="majorBidi"/>
            <w:color w:val="auto"/>
            <w:sz w:val="22"/>
            <w:szCs w:val="22"/>
            <w:u w:val="none"/>
            <w:lang w:bidi="fa-IR"/>
          </w:rPr>
          <w:t>https://link.springer.com/article/10.1007/s42107-021-00356-1</w:t>
        </w:r>
      </w:hyperlink>
    </w:p>
    <w:p w14:paraId="5D2D27BD" w14:textId="77777777" w:rsidR="00313040" w:rsidRPr="00313040" w:rsidRDefault="00313040" w:rsidP="00313040">
      <w:pPr>
        <w:pStyle w:val="ListParagraph"/>
        <w:rPr>
          <w:rFonts w:asciiTheme="majorBidi" w:hAnsiTheme="majorBidi" w:cs="B Nazanin"/>
          <w:sz w:val="22"/>
          <w:szCs w:val="22"/>
        </w:rPr>
      </w:pPr>
    </w:p>
    <w:p w14:paraId="285A63CA" w14:textId="77777777" w:rsidR="00313040" w:rsidRPr="00313040" w:rsidRDefault="00313040" w:rsidP="00313040">
      <w:pPr>
        <w:numPr>
          <w:ilvl w:val="0"/>
          <w:numId w:val="59"/>
        </w:numPr>
        <w:ind w:left="789" w:hanging="720"/>
        <w:rPr>
          <w:rFonts w:asciiTheme="majorBidi" w:hAnsiTheme="majorBidi" w:cs="B Nazanin"/>
          <w:sz w:val="22"/>
          <w:szCs w:val="22"/>
        </w:rPr>
      </w:pPr>
      <w:r w:rsidRPr="00313040">
        <w:rPr>
          <w:rFonts w:asciiTheme="majorBidi" w:hAnsiTheme="majorBidi" w:cstheme="majorBidi"/>
          <w:b/>
          <w:bCs/>
          <w:sz w:val="22"/>
          <w:szCs w:val="22"/>
          <w:shd w:val="clear" w:color="auto" w:fill="FFFFFF"/>
        </w:rPr>
        <w:t xml:space="preserve">Ali </w:t>
      </w:r>
      <w:proofErr w:type="spellStart"/>
      <w:r w:rsidRPr="00313040">
        <w:rPr>
          <w:rFonts w:asciiTheme="majorBidi" w:hAnsiTheme="majorBidi" w:cstheme="majorBidi"/>
          <w:b/>
          <w:bCs/>
          <w:sz w:val="22"/>
          <w:szCs w:val="22"/>
          <w:shd w:val="clear" w:color="auto" w:fill="FFFFFF"/>
        </w:rPr>
        <w:t>Kheyroddin</w:t>
      </w:r>
      <w:proofErr w:type="spellEnd"/>
      <w:r w:rsidRPr="00313040">
        <w:rPr>
          <w:rFonts w:asciiTheme="majorBidi" w:hAnsiTheme="majorBidi" w:cstheme="majorBidi"/>
          <w:sz w:val="22"/>
          <w:szCs w:val="22"/>
          <w:shd w:val="clear" w:color="auto" w:fill="FFFFFF"/>
        </w:rPr>
        <w:t xml:space="preserve">, Hamed </w:t>
      </w:r>
      <w:proofErr w:type="spellStart"/>
      <w:r w:rsidRPr="00313040">
        <w:rPr>
          <w:rFonts w:asciiTheme="majorBidi" w:hAnsiTheme="majorBidi" w:cstheme="majorBidi"/>
          <w:sz w:val="22"/>
          <w:szCs w:val="22"/>
          <w:shd w:val="clear" w:color="auto" w:fill="FFFFFF"/>
        </w:rPr>
        <w:t>Arshadi</w:t>
      </w:r>
      <w:proofErr w:type="spellEnd"/>
      <w:r w:rsidRPr="00313040">
        <w:rPr>
          <w:rFonts w:asciiTheme="majorBidi" w:hAnsiTheme="majorBidi" w:cstheme="majorBidi"/>
          <w:sz w:val="22"/>
          <w:szCs w:val="22"/>
          <w:shd w:val="clear" w:color="auto" w:fill="FFFFFF"/>
        </w:rPr>
        <w:t>, Javad Khedri</w:t>
      </w:r>
      <w:r w:rsidRPr="00313040">
        <w:rPr>
          <w:rFonts w:asciiTheme="majorBidi" w:hAnsiTheme="majorBidi" w:cstheme="majorBidi"/>
          <w:sz w:val="22"/>
          <w:szCs w:val="22"/>
          <w:lang w:bidi="fa-IR"/>
        </w:rPr>
        <w:t>,"</w:t>
      </w:r>
      <w:r w:rsidRPr="00313040">
        <w:rPr>
          <w:rFonts w:asciiTheme="majorBidi" w:hAnsiTheme="majorBidi" w:cstheme="majorBidi"/>
          <w:sz w:val="22"/>
          <w:szCs w:val="22"/>
        </w:rPr>
        <w:t xml:space="preserve"> </w:t>
      </w:r>
      <w:hyperlink r:id="rId41" w:history="1">
        <w:r w:rsidRPr="00313040">
          <w:rPr>
            <w:rStyle w:val="Hyperlink"/>
            <w:rFonts w:asciiTheme="majorBidi" w:hAnsiTheme="majorBidi" w:cstheme="majorBidi"/>
            <w:color w:val="auto"/>
            <w:sz w:val="22"/>
            <w:szCs w:val="22"/>
            <w:u w:val="none"/>
            <w:shd w:val="clear" w:color="auto" w:fill="FFFFFF"/>
          </w:rPr>
          <w:t>The resistance of fiber-reinforced concrete with steel fibers and CFRP to drop-weight impact</w:t>
        </w:r>
      </w:hyperlink>
      <w:r w:rsidRPr="00313040">
        <w:rPr>
          <w:rFonts w:asciiTheme="majorBidi" w:hAnsiTheme="majorBidi" w:cstheme="majorBidi"/>
          <w:sz w:val="22"/>
          <w:szCs w:val="22"/>
          <w:lang w:bidi="fa-IR"/>
        </w:rPr>
        <w:t>",</w:t>
      </w:r>
      <w:r w:rsidRPr="00313040">
        <w:rPr>
          <w:rFonts w:asciiTheme="majorBidi" w:hAnsiTheme="majorBidi" w:cstheme="majorBidi"/>
          <w:sz w:val="22"/>
          <w:szCs w:val="22"/>
          <w:shd w:val="clear" w:color="auto" w:fill="FFFFFF"/>
        </w:rPr>
        <w:t xml:space="preserve"> </w:t>
      </w:r>
      <w:proofErr w:type="spellStart"/>
      <w:r w:rsidRPr="00313040">
        <w:rPr>
          <w:rFonts w:asciiTheme="majorBidi" w:hAnsiTheme="majorBidi" w:cstheme="majorBidi"/>
          <w:sz w:val="22"/>
          <w:szCs w:val="22"/>
          <w:shd w:val="clear" w:color="auto" w:fill="FFFFFF"/>
        </w:rPr>
        <w:t>Periodica</w:t>
      </w:r>
      <w:proofErr w:type="spellEnd"/>
      <w:r w:rsidRPr="00313040">
        <w:rPr>
          <w:rFonts w:asciiTheme="majorBidi" w:hAnsiTheme="majorBidi" w:cstheme="majorBidi"/>
          <w:sz w:val="22"/>
          <w:szCs w:val="22"/>
          <w:shd w:val="clear" w:color="auto" w:fill="FFFFFF"/>
        </w:rPr>
        <w:t xml:space="preserve"> </w:t>
      </w:r>
      <w:proofErr w:type="spellStart"/>
      <w:r w:rsidRPr="00313040">
        <w:rPr>
          <w:rFonts w:asciiTheme="majorBidi" w:hAnsiTheme="majorBidi" w:cstheme="majorBidi"/>
          <w:sz w:val="22"/>
          <w:szCs w:val="22"/>
          <w:shd w:val="clear" w:color="auto" w:fill="FFFFFF"/>
        </w:rPr>
        <w:t>Polytechnica</w:t>
      </w:r>
      <w:proofErr w:type="spellEnd"/>
    </w:p>
    <w:p w14:paraId="2EB305F7" w14:textId="6DFD0E9A" w:rsidR="00313040" w:rsidRPr="00313040" w:rsidRDefault="00313040" w:rsidP="00EF6BFB">
      <w:pPr>
        <w:rPr>
          <w:rFonts w:asciiTheme="majorBidi" w:hAnsiTheme="majorBidi" w:cstheme="majorBidi"/>
          <w:sz w:val="22"/>
          <w:szCs w:val="22"/>
        </w:rPr>
      </w:pPr>
      <w:r w:rsidRPr="00313040">
        <w:rPr>
          <w:rFonts w:asciiTheme="majorBidi" w:hAnsiTheme="majorBidi" w:cstheme="majorBidi"/>
          <w:b/>
          <w:bCs/>
          <w:sz w:val="22"/>
          <w:szCs w:val="22"/>
          <w:shd w:val="clear" w:color="auto" w:fill="FFFFFF"/>
        </w:rPr>
        <w:t xml:space="preserve">             </w:t>
      </w:r>
      <w:r w:rsidR="00EF6BFB">
        <w:rPr>
          <w:rFonts w:asciiTheme="majorBidi" w:hAnsiTheme="majorBidi" w:cstheme="majorBidi"/>
          <w:sz w:val="22"/>
          <w:szCs w:val="22"/>
          <w:shd w:val="clear" w:color="auto" w:fill="FFFFFF"/>
        </w:rPr>
        <w:t>Civil Engineering</w:t>
      </w:r>
      <w:r w:rsidRPr="00313040">
        <w:rPr>
          <w:rFonts w:asciiTheme="majorBidi" w:hAnsiTheme="majorBidi" w:cstheme="majorBidi"/>
          <w:sz w:val="22"/>
          <w:szCs w:val="22"/>
          <w:shd w:val="clear" w:color="auto" w:fill="FFFFFF"/>
        </w:rPr>
        <w:t xml:space="preserve">, </w:t>
      </w:r>
      <w:r w:rsidRPr="00313040">
        <w:rPr>
          <w:rFonts w:asciiTheme="majorBidi" w:hAnsiTheme="majorBidi" w:cstheme="majorBidi"/>
          <w:sz w:val="22"/>
          <w:szCs w:val="22"/>
        </w:rPr>
        <w:t xml:space="preserve">Volume 65, Issue </w:t>
      </w:r>
      <w:r w:rsidR="00EF26A0" w:rsidRPr="00313040">
        <w:rPr>
          <w:rFonts w:asciiTheme="majorBidi" w:hAnsiTheme="majorBidi" w:cstheme="majorBidi"/>
          <w:sz w:val="22"/>
          <w:szCs w:val="22"/>
        </w:rPr>
        <w:t>2</w:t>
      </w:r>
      <w:r w:rsidR="00EF26A0">
        <w:rPr>
          <w:rFonts w:asciiTheme="majorBidi" w:hAnsiTheme="majorBidi" w:cstheme="majorBidi"/>
          <w:sz w:val="22"/>
          <w:szCs w:val="22"/>
        </w:rPr>
        <w:t>,</w:t>
      </w:r>
      <w:r w:rsidR="00EF26A0" w:rsidRPr="00313040">
        <w:rPr>
          <w:rFonts w:asciiTheme="majorBidi" w:hAnsiTheme="majorBidi" w:cstheme="majorBidi"/>
          <w:sz w:val="22"/>
          <w:szCs w:val="22"/>
        </w:rPr>
        <w:t xml:space="preserve"> February</w:t>
      </w:r>
      <w:r w:rsidRPr="00313040">
        <w:rPr>
          <w:rFonts w:asciiTheme="majorBidi" w:hAnsiTheme="majorBidi" w:cstheme="majorBidi"/>
          <w:sz w:val="22"/>
          <w:szCs w:val="22"/>
        </w:rPr>
        <w:t xml:space="preserve"> 2021, Pages 666-676</w:t>
      </w:r>
    </w:p>
    <w:p w14:paraId="24F89672" w14:textId="77777777" w:rsidR="00313040" w:rsidRPr="00313040" w:rsidRDefault="00313040" w:rsidP="00313040">
      <w:pPr>
        <w:rPr>
          <w:rFonts w:asciiTheme="majorBidi" w:hAnsiTheme="majorBidi" w:cstheme="majorBidi"/>
          <w:sz w:val="22"/>
          <w:szCs w:val="22"/>
        </w:rPr>
      </w:pPr>
    </w:p>
    <w:p w14:paraId="6FB0525A" w14:textId="77777777" w:rsidR="00313040" w:rsidRPr="00313040" w:rsidRDefault="00313040" w:rsidP="00313040">
      <w:pPr>
        <w:numPr>
          <w:ilvl w:val="0"/>
          <w:numId w:val="59"/>
        </w:numPr>
        <w:ind w:left="789" w:hanging="720"/>
        <w:rPr>
          <w:rFonts w:asciiTheme="majorBidi" w:hAnsiTheme="majorBidi" w:cs="B Nazanin"/>
          <w:sz w:val="22"/>
          <w:szCs w:val="22"/>
        </w:rPr>
      </w:pPr>
      <w:r w:rsidRPr="00313040">
        <w:rPr>
          <w:rFonts w:asciiTheme="majorBidi" w:hAnsiTheme="majorBidi" w:cstheme="majorBidi"/>
          <w:sz w:val="22"/>
          <w:szCs w:val="22"/>
          <w:shd w:val="clear" w:color="auto" w:fill="FFFFFF"/>
        </w:rPr>
        <w:t xml:space="preserve">Hamed </w:t>
      </w:r>
      <w:proofErr w:type="spellStart"/>
      <w:r w:rsidRPr="00313040">
        <w:rPr>
          <w:rFonts w:asciiTheme="majorBidi" w:hAnsiTheme="majorBidi" w:cstheme="majorBidi"/>
          <w:sz w:val="22"/>
          <w:szCs w:val="22"/>
          <w:shd w:val="clear" w:color="auto" w:fill="FFFFFF"/>
        </w:rPr>
        <w:t>Arshadi</w:t>
      </w:r>
      <w:proofErr w:type="spellEnd"/>
      <w:r w:rsidRPr="00313040">
        <w:rPr>
          <w:rFonts w:asciiTheme="majorBidi" w:hAnsiTheme="majorBidi" w:cstheme="majorBidi"/>
          <w:sz w:val="22"/>
          <w:szCs w:val="22"/>
          <w:shd w:val="clear" w:color="auto" w:fill="FFFFFF"/>
        </w:rPr>
        <w:t xml:space="preserve">, </w:t>
      </w:r>
      <w:r w:rsidRPr="00313040">
        <w:rPr>
          <w:rFonts w:asciiTheme="majorBidi" w:hAnsiTheme="majorBidi" w:cstheme="majorBidi"/>
          <w:b/>
          <w:bCs/>
          <w:sz w:val="22"/>
          <w:szCs w:val="22"/>
          <w:shd w:val="clear" w:color="auto" w:fill="FFFFFF"/>
        </w:rPr>
        <w:t xml:space="preserve">Ali </w:t>
      </w:r>
      <w:proofErr w:type="spellStart"/>
      <w:r w:rsidRPr="00313040">
        <w:rPr>
          <w:rFonts w:asciiTheme="majorBidi" w:hAnsiTheme="majorBidi" w:cstheme="majorBidi"/>
          <w:b/>
          <w:bCs/>
          <w:sz w:val="22"/>
          <w:szCs w:val="22"/>
          <w:shd w:val="clear" w:color="auto" w:fill="FFFFFF"/>
        </w:rPr>
        <w:t>Kheyroddin</w:t>
      </w:r>
      <w:proofErr w:type="spellEnd"/>
      <w:r w:rsidRPr="00313040">
        <w:rPr>
          <w:rFonts w:asciiTheme="majorBidi" w:hAnsiTheme="majorBidi" w:cstheme="majorBidi"/>
          <w:sz w:val="22"/>
          <w:szCs w:val="22"/>
          <w:shd w:val="clear" w:color="auto" w:fill="FFFFFF"/>
        </w:rPr>
        <w:t xml:space="preserve">, </w:t>
      </w:r>
      <w:proofErr w:type="spellStart"/>
      <w:r w:rsidRPr="00313040">
        <w:rPr>
          <w:rFonts w:asciiTheme="majorBidi" w:hAnsiTheme="majorBidi" w:cstheme="majorBidi"/>
          <w:sz w:val="22"/>
          <w:szCs w:val="22"/>
          <w:shd w:val="clear" w:color="auto" w:fill="FFFFFF"/>
        </w:rPr>
        <w:t>Hosein</w:t>
      </w:r>
      <w:proofErr w:type="spellEnd"/>
      <w:r w:rsidRPr="00313040">
        <w:rPr>
          <w:rFonts w:asciiTheme="majorBidi" w:hAnsiTheme="majorBidi" w:cstheme="majorBidi"/>
          <w:sz w:val="22"/>
          <w:szCs w:val="22"/>
          <w:shd w:val="clear" w:color="auto" w:fill="FFFFFF"/>
        </w:rPr>
        <w:t xml:space="preserve"> </w:t>
      </w:r>
      <w:proofErr w:type="spellStart"/>
      <w:r w:rsidRPr="00313040">
        <w:rPr>
          <w:rFonts w:asciiTheme="majorBidi" w:hAnsiTheme="majorBidi" w:cstheme="majorBidi"/>
          <w:sz w:val="22"/>
          <w:szCs w:val="22"/>
          <w:shd w:val="clear" w:color="auto" w:fill="FFFFFF"/>
        </w:rPr>
        <w:t>Naderpour</w:t>
      </w:r>
      <w:proofErr w:type="spellEnd"/>
      <w:r w:rsidRPr="00313040">
        <w:rPr>
          <w:rFonts w:asciiTheme="majorBidi" w:hAnsiTheme="majorBidi" w:cstheme="majorBidi"/>
          <w:sz w:val="22"/>
          <w:szCs w:val="22"/>
          <w:shd w:val="clear" w:color="auto" w:fill="FFFFFF"/>
        </w:rPr>
        <w:t>, Mohammad Haji</w:t>
      </w:r>
      <w:r w:rsidRPr="00313040">
        <w:rPr>
          <w:rFonts w:asciiTheme="majorBidi" w:hAnsiTheme="majorBidi" w:cstheme="majorBidi"/>
          <w:sz w:val="22"/>
          <w:szCs w:val="22"/>
          <w:lang w:bidi="fa-IR"/>
        </w:rPr>
        <w:t>, "</w:t>
      </w:r>
      <w:r w:rsidRPr="00313040">
        <w:rPr>
          <w:rFonts w:asciiTheme="majorBidi" w:hAnsiTheme="majorBidi" w:cstheme="majorBidi"/>
          <w:sz w:val="22"/>
          <w:szCs w:val="22"/>
        </w:rPr>
        <w:t xml:space="preserve"> </w:t>
      </w:r>
      <w:hyperlink r:id="rId42" w:history="1">
        <w:r w:rsidRPr="00313040">
          <w:rPr>
            <w:rStyle w:val="Hyperlink"/>
            <w:rFonts w:asciiTheme="majorBidi" w:hAnsiTheme="majorBidi" w:cstheme="majorBidi"/>
            <w:color w:val="auto"/>
            <w:sz w:val="22"/>
            <w:szCs w:val="22"/>
            <w:u w:val="none"/>
            <w:shd w:val="clear" w:color="auto" w:fill="FFFFFF"/>
          </w:rPr>
          <w:t>Study of the damage indices of concrete members reinforced with high-strength steel</w:t>
        </w:r>
      </w:hyperlink>
      <w:r w:rsidRPr="00313040">
        <w:rPr>
          <w:rFonts w:asciiTheme="majorBidi" w:hAnsiTheme="majorBidi" w:cstheme="majorBidi"/>
          <w:sz w:val="22"/>
          <w:szCs w:val="22"/>
          <w:lang w:bidi="fa-IR"/>
        </w:rPr>
        <w:t>" ,</w:t>
      </w:r>
      <w:r w:rsidRPr="00313040">
        <w:rPr>
          <w:rFonts w:asciiTheme="majorBidi" w:hAnsiTheme="majorBidi" w:cstheme="majorBidi"/>
          <w:sz w:val="22"/>
          <w:szCs w:val="22"/>
          <w:shd w:val="clear" w:color="auto" w:fill="FFFFFF"/>
        </w:rPr>
        <w:t xml:space="preserve"> Proceedings of the Institution of Civil Engineers-Structures and Buildings,</w:t>
      </w:r>
      <w:r w:rsidRPr="00313040">
        <w:rPr>
          <w:rFonts w:asciiTheme="majorBidi" w:hAnsiTheme="majorBidi" w:cstheme="majorBidi"/>
          <w:sz w:val="22"/>
          <w:szCs w:val="22"/>
        </w:rPr>
        <w:t xml:space="preserve"> January  2021</w:t>
      </w:r>
      <w:r w:rsidRPr="00313040">
        <w:rPr>
          <w:rFonts w:asciiTheme="majorBidi" w:hAnsiTheme="majorBidi" w:cstheme="majorBidi"/>
          <w:sz w:val="22"/>
          <w:szCs w:val="22"/>
          <w:lang w:bidi="fa-IR"/>
        </w:rPr>
        <w:t xml:space="preserve">, </w:t>
      </w:r>
      <w:hyperlink r:id="rId43" w:history="1">
        <w:r w:rsidRPr="00313040">
          <w:rPr>
            <w:rStyle w:val="Hyperlink"/>
            <w:rFonts w:asciiTheme="majorBidi" w:hAnsiTheme="majorBidi" w:cstheme="majorBidi"/>
            <w:color w:val="auto"/>
            <w:sz w:val="22"/>
            <w:szCs w:val="22"/>
            <w:u w:val="none"/>
            <w:lang w:bidi="fa-IR"/>
          </w:rPr>
          <w:t>https://doi.org/10.1680/jstbu.20.00165</w:t>
        </w:r>
      </w:hyperlink>
    </w:p>
    <w:p w14:paraId="5A5436B6" w14:textId="77777777" w:rsidR="00313040" w:rsidRPr="00313040" w:rsidRDefault="00313040" w:rsidP="00313040">
      <w:pPr>
        <w:ind w:left="789"/>
        <w:rPr>
          <w:rFonts w:asciiTheme="majorBidi" w:hAnsiTheme="majorBidi" w:cs="B Nazanin"/>
          <w:sz w:val="22"/>
          <w:szCs w:val="22"/>
        </w:rPr>
      </w:pPr>
    </w:p>
    <w:p w14:paraId="2B059743" w14:textId="768A5A1F" w:rsidR="00B41C9A" w:rsidRPr="00B41C9A" w:rsidRDefault="00B41C9A" w:rsidP="00313040">
      <w:pPr>
        <w:numPr>
          <w:ilvl w:val="0"/>
          <w:numId w:val="59"/>
        </w:numPr>
        <w:ind w:left="789" w:hanging="720"/>
        <w:rPr>
          <w:rFonts w:asciiTheme="majorBidi" w:hAnsiTheme="majorBidi" w:cs="B Nazanin"/>
          <w:sz w:val="22"/>
          <w:szCs w:val="22"/>
        </w:rPr>
      </w:pPr>
      <w:r w:rsidRPr="00B41C9A">
        <w:rPr>
          <w:rFonts w:asciiTheme="majorBidi" w:hAnsiTheme="majorBidi" w:cs="B Nazanin"/>
          <w:sz w:val="22"/>
          <w:szCs w:val="22"/>
        </w:rPr>
        <w:t xml:space="preserve">Adili, Ehsan, and </w:t>
      </w:r>
      <w:r w:rsidRPr="00B41C9A">
        <w:rPr>
          <w:rFonts w:asciiTheme="majorBidi" w:hAnsiTheme="majorBidi" w:cs="B Nazanin"/>
          <w:b/>
          <w:bCs/>
          <w:sz w:val="22"/>
          <w:szCs w:val="22"/>
        </w:rPr>
        <w:t xml:space="preserve">Ali </w:t>
      </w:r>
      <w:proofErr w:type="spellStart"/>
      <w:r w:rsidRPr="00B41C9A">
        <w:rPr>
          <w:rFonts w:asciiTheme="majorBidi" w:hAnsiTheme="majorBidi" w:cs="B Nazanin"/>
          <w:b/>
          <w:bCs/>
          <w:sz w:val="22"/>
          <w:szCs w:val="22"/>
        </w:rPr>
        <w:t>Kheyroddin</w:t>
      </w:r>
      <w:proofErr w:type="spellEnd"/>
      <w:r w:rsidRPr="00B41C9A">
        <w:rPr>
          <w:rFonts w:asciiTheme="majorBidi" w:hAnsiTheme="majorBidi" w:cs="B Nazanin"/>
          <w:sz w:val="22"/>
          <w:szCs w:val="22"/>
        </w:rPr>
        <w:t>. "Fiber interfacial transition zone concept for steel fiber-reinforced concrete by SEM observation." Journal of applied research and technology 19.4 (2021): 294-307.</w:t>
      </w:r>
    </w:p>
    <w:p w14:paraId="1088B990" w14:textId="77777777" w:rsidR="00B41C9A" w:rsidRDefault="00B41C9A" w:rsidP="00B41C9A">
      <w:pPr>
        <w:pStyle w:val="ListParagraph"/>
        <w:rPr>
          <w:rFonts w:asciiTheme="majorBidi" w:hAnsiTheme="majorBidi" w:cstheme="majorBidi"/>
          <w:sz w:val="22"/>
          <w:szCs w:val="22"/>
          <w:shd w:val="clear" w:color="auto" w:fill="FFFFFF"/>
        </w:rPr>
      </w:pPr>
    </w:p>
    <w:p w14:paraId="6BC3D33C" w14:textId="3011841A" w:rsidR="00313040" w:rsidRDefault="00313040" w:rsidP="00313040">
      <w:pPr>
        <w:numPr>
          <w:ilvl w:val="0"/>
          <w:numId w:val="59"/>
        </w:numPr>
        <w:ind w:left="789" w:hanging="720"/>
        <w:rPr>
          <w:rFonts w:asciiTheme="majorBidi" w:hAnsiTheme="majorBidi" w:cs="B Nazanin"/>
          <w:sz w:val="22"/>
          <w:szCs w:val="22"/>
        </w:rPr>
      </w:pPr>
      <w:r w:rsidRPr="00313040">
        <w:rPr>
          <w:rFonts w:asciiTheme="majorBidi" w:hAnsiTheme="majorBidi" w:cstheme="majorBidi"/>
          <w:sz w:val="22"/>
          <w:szCs w:val="22"/>
          <w:shd w:val="clear" w:color="auto" w:fill="FFFFFF"/>
        </w:rPr>
        <w:t xml:space="preserve">Masoud Ahmadi, </w:t>
      </w:r>
      <w:r w:rsidRPr="00313040">
        <w:rPr>
          <w:rFonts w:asciiTheme="majorBidi" w:hAnsiTheme="majorBidi" w:cstheme="majorBidi"/>
          <w:b/>
          <w:bCs/>
          <w:sz w:val="22"/>
          <w:szCs w:val="22"/>
          <w:shd w:val="clear" w:color="auto" w:fill="FFFFFF"/>
        </w:rPr>
        <w:t xml:space="preserve">Ali </w:t>
      </w:r>
      <w:proofErr w:type="spellStart"/>
      <w:r w:rsidRPr="00313040">
        <w:rPr>
          <w:rFonts w:asciiTheme="majorBidi" w:hAnsiTheme="majorBidi" w:cstheme="majorBidi"/>
          <w:b/>
          <w:bCs/>
          <w:sz w:val="22"/>
          <w:szCs w:val="22"/>
          <w:shd w:val="clear" w:color="auto" w:fill="FFFFFF"/>
        </w:rPr>
        <w:t>Kheyroddin</w:t>
      </w:r>
      <w:proofErr w:type="spellEnd"/>
      <w:r w:rsidRPr="00313040">
        <w:rPr>
          <w:rFonts w:asciiTheme="majorBidi" w:hAnsiTheme="majorBidi" w:cstheme="majorBidi"/>
          <w:sz w:val="22"/>
          <w:szCs w:val="22"/>
          <w:shd w:val="clear" w:color="auto" w:fill="FFFFFF"/>
        </w:rPr>
        <w:t xml:space="preserve">, Mahdi </w:t>
      </w:r>
      <w:proofErr w:type="spellStart"/>
      <w:r w:rsidRPr="00313040">
        <w:rPr>
          <w:rFonts w:asciiTheme="majorBidi" w:hAnsiTheme="majorBidi" w:cstheme="majorBidi"/>
          <w:sz w:val="22"/>
          <w:szCs w:val="22"/>
          <w:shd w:val="clear" w:color="auto" w:fill="FFFFFF"/>
        </w:rPr>
        <w:t>Kioumarsi</w:t>
      </w:r>
      <w:proofErr w:type="spellEnd"/>
      <w:r w:rsidRPr="00313040">
        <w:rPr>
          <w:rFonts w:asciiTheme="majorBidi" w:hAnsiTheme="majorBidi" w:cstheme="majorBidi"/>
          <w:sz w:val="22"/>
          <w:szCs w:val="22"/>
          <w:lang w:bidi="fa-IR"/>
        </w:rPr>
        <w:t>,"</w:t>
      </w:r>
      <w:r w:rsidRPr="00313040">
        <w:rPr>
          <w:rFonts w:asciiTheme="majorBidi" w:hAnsiTheme="majorBidi" w:cstheme="majorBidi"/>
          <w:sz w:val="22"/>
          <w:szCs w:val="22"/>
        </w:rPr>
        <w:t xml:space="preserve"> </w:t>
      </w:r>
      <w:hyperlink r:id="rId44" w:history="1">
        <w:r w:rsidRPr="00313040">
          <w:rPr>
            <w:rStyle w:val="Hyperlink"/>
            <w:rFonts w:asciiTheme="majorBidi" w:hAnsiTheme="majorBidi" w:cstheme="majorBidi"/>
            <w:color w:val="auto"/>
            <w:sz w:val="22"/>
            <w:szCs w:val="22"/>
            <w:u w:val="none"/>
            <w:shd w:val="clear" w:color="auto" w:fill="FFFFFF"/>
          </w:rPr>
          <w:t>Prediction models for bond strength of steel reinforcement with consideration of corrosion</w:t>
        </w:r>
      </w:hyperlink>
      <w:r w:rsidRPr="00313040">
        <w:rPr>
          <w:rFonts w:asciiTheme="majorBidi" w:hAnsiTheme="majorBidi" w:cstheme="majorBidi"/>
          <w:sz w:val="22"/>
          <w:szCs w:val="22"/>
          <w:lang w:bidi="fa-IR"/>
        </w:rPr>
        <w:t>" ,</w:t>
      </w:r>
      <w:r w:rsidRPr="00313040">
        <w:rPr>
          <w:rFonts w:asciiTheme="majorBidi" w:hAnsiTheme="majorBidi" w:cstheme="majorBidi"/>
          <w:sz w:val="22"/>
          <w:szCs w:val="22"/>
          <w:shd w:val="clear" w:color="auto" w:fill="FFFFFF"/>
        </w:rPr>
        <w:t xml:space="preserve"> Materials Today: Proceedings</w:t>
      </w:r>
      <w:r w:rsidRPr="00313040">
        <w:rPr>
          <w:rFonts w:asciiTheme="majorBidi" w:hAnsiTheme="majorBidi" w:cs="B Nazanin"/>
          <w:sz w:val="22"/>
          <w:szCs w:val="22"/>
        </w:rPr>
        <w:t xml:space="preserve"> </w:t>
      </w:r>
      <w:r w:rsidRPr="00313040">
        <w:rPr>
          <w:rFonts w:asciiTheme="majorBidi" w:hAnsiTheme="majorBidi" w:cstheme="majorBidi"/>
          <w:sz w:val="22"/>
          <w:szCs w:val="22"/>
          <w:shd w:val="clear" w:color="auto" w:fill="FFFFFF"/>
        </w:rPr>
        <w:t xml:space="preserve">, </w:t>
      </w:r>
      <w:hyperlink r:id="rId45" w:tooltip="Go to table of contents for this volume/issue" w:history="1">
        <w:r w:rsidRPr="00313040">
          <w:rPr>
            <w:rStyle w:val="Hyperlink"/>
            <w:rFonts w:asciiTheme="majorBidi" w:hAnsiTheme="majorBidi" w:cstheme="majorBidi"/>
            <w:color w:val="auto"/>
            <w:sz w:val="22"/>
            <w:szCs w:val="22"/>
            <w:u w:val="none"/>
          </w:rPr>
          <w:t>Volume 45, Part 6</w:t>
        </w:r>
      </w:hyperlink>
      <w:r w:rsidRPr="00313040">
        <w:rPr>
          <w:rFonts w:asciiTheme="majorBidi" w:hAnsiTheme="majorBidi" w:cstheme="majorBidi"/>
          <w:sz w:val="22"/>
          <w:szCs w:val="22"/>
        </w:rPr>
        <w:t>, 2021, Pages 5829-5834</w:t>
      </w:r>
    </w:p>
    <w:p w14:paraId="3A2C94A1" w14:textId="77777777" w:rsidR="004B4106" w:rsidRDefault="004B4106" w:rsidP="004B4106">
      <w:pPr>
        <w:pStyle w:val="ListParagraph"/>
        <w:rPr>
          <w:rFonts w:asciiTheme="majorBidi" w:hAnsiTheme="majorBidi" w:cs="B Nazanin"/>
          <w:sz w:val="22"/>
          <w:szCs w:val="22"/>
        </w:rPr>
      </w:pPr>
    </w:p>
    <w:p w14:paraId="6F67FF87" w14:textId="179997D8" w:rsidR="004B4106" w:rsidRPr="004B4106" w:rsidRDefault="004B4106" w:rsidP="004B4106">
      <w:pPr>
        <w:numPr>
          <w:ilvl w:val="0"/>
          <w:numId w:val="59"/>
        </w:numPr>
        <w:ind w:left="789" w:hanging="720"/>
        <w:rPr>
          <w:rFonts w:asciiTheme="majorBidi" w:hAnsiTheme="majorBidi" w:cs="B Nazanin"/>
          <w:sz w:val="22"/>
          <w:szCs w:val="22"/>
        </w:rPr>
      </w:pPr>
      <w:r w:rsidRPr="00033C0D">
        <w:rPr>
          <w:rFonts w:asciiTheme="majorBidi" w:hAnsiTheme="majorBidi" w:cstheme="majorBidi"/>
          <w:b/>
          <w:bCs/>
          <w:sz w:val="22"/>
          <w:szCs w:val="22"/>
          <w:shd w:val="clear" w:color="auto" w:fill="FFFFFF"/>
        </w:rPr>
        <w:t xml:space="preserve">A </w:t>
      </w:r>
      <w:proofErr w:type="spellStart"/>
      <w:r w:rsidRPr="00033C0D">
        <w:rPr>
          <w:rFonts w:asciiTheme="majorBidi" w:hAnsiTheme="majorBidi" w:cstheme="majorBidi"/>
          <w:b/>
          <w:bCs/>
          <w:sz w:val="22"/>
          <w:szCs w:val="22"/>
          <w:shd w:val="clear" w:color="auto" w:fill="FFFFFF"/>
        </w:rPr>
        <w:t>Kheyroddin</w:t>
      </w:r>
      <w:proofErr w:type="spellEnd"/>
      <w:r w:rsidRPr="00033C0D">
        <w:rPr>
          <w:rFonts w:asciiTheme="majorBidi" w:hAnsiTheme="majorBidi" w:cstheme="majorBidi"/>
          <w:sz w:val="22"/>
          <w:szCs w:val="22"/>
          <w:shd w:val="clear" w:color="auto" w:fill="FFFFFF"/>
        </w:rPr>
        <w:t xml:space="preserve">, H </w:t>
      </w:r>
      <w:proofErr w:type="spellStart"/>
      <w:r w:rsidRPr="00033C0D">
        <w:rPr>
          <w:rFonts w:asciiTheme="majorBidi" w:hAnsiTheme="majorBidi" w:cstheme="majorBidi"/>
          <w:sz w:val="22"/>
          <w:szCs w:val="22"/>
          <w:shd w:val="clear" w:color="auto" w:fill="FFFFFF"/>
        </w:rPr>
        <w:t>Arshadi</w:t>
      </w:r>
      <w:proofErr w:type="spellEnd"/>
      <w:r w:rsidRPr="00033C0D">
        <w:rPr>
          <w:rFonts w:asciiTheme="majorBidi" w:hAnsiTheme="majorBidi" w:cstheme="majorBidi"/>
          <w:sz w:val="22"/>
          <w:szCs w:val="22"/>
          <w:shd w:val="clear" w:color="auto" w:fill="FFFFFF"/>
        </w:rPr>
        <w:t xml:space="preserve">, MR </w:t>
      </w:r>
      <w:proofErr w:type="spellStart"/>
      <w:r w:rsidRPr="00033C0D">
        <w:rPr>
          <w:rFonts w:asciiTheme="majorBidi" w:hAnsiTheme="majorBidi" w:cstheme="majorBidi"/>
          <w:sz w:val="22"/>
          <w:szCs w:val="22"/>
          <w:shd w:val="clear" w:color="auto" w:fill="FFFFFF"/>
        </w:rPr>
        <w:t>Ahadi</w:t>
      </w:r>
      <w:proofErr w:type="spellEnd"/>
      <w:r w:rsidRPr="00033C0D">
        <w:rPr>
          <w:rFonts w:asciiTheme="majorBidi" w:hAnsiTheme="majorBidi" w:cstheme="majorBidi"/>
          <w:sz w:val="22"/>
          <w:szCs w:val="22"/>
          <w:shd w:val="clear" w:color="auto" w:fill="FFFFFF"/>
        </w:rPr>
        <w:t xml:space="preserve">, G </w:t>
      </w:r>
      <w:proofErr w:type="spellStart"/>
      <w:r w:rsidRPr="00033C0D">
        <w:rPr>
          <w:rFonts w:asciiTheme="majorBidi" w:hAnsiTheme="majorBidi" w:cstheme="majorBidi"/>
          <w:sz w:val="22"/>
          <w:szCs w:val="22"/>
          <w:shd w:val="clear" w:color="auto" w:fill="FFFFFF"/>
        </w:rPr>
        <w:t>Taban</w:t>
      </w:r>
      <w:proofErr w:type="spellEnd"/>
      <w:r w:rsidRPr="00033C0D">
        <w:rPr>
          <w:rFonts w:asciiTheme="majorBidi" w:hAnsiTheme="majorBidi" w:cstheme="majorBidi"/>
          <w:sz w:val="22"/>
          <w:szCs w:val="22"/>
          <w:shd w:val="clear" w:color="auto" w:fill="FFFFFF"/>
        </w:rPr>
        <w:t xml:space="preserve">, M </w:t>
      </w:r>
      <w:proofErr w:type="spellStart"/>
      <w:r w:rsidRPr="00033C0D">
        <w:rPr>
          <w:rFonts w:asciiTheme="majorBidi" w:hAnsiTheme="majorBidi" w:cstheme="majorBidi"/>
          <w:sz w:val="22"/>
          <w:szCs w:val="22"/>
          <w:shd w:val="clear" w:color="auto" w:fill="FFFFFF"/>
        </w:rPr>
        <w:t>Kioumarsi</w:t>
      </w:r>
      <w:proofErr w:type="spellEnd"/>
      <w:r w:rsidRPr="00033C0D">
        <w:rPr>
          <w:rFonts w:asciiTheme="majorBidi" w:hAnsiTheme="majorBidi" w:cstheme="majorBidi"/>
          <w:sz w:val="22"/>
          <w:szCs w:val="22"/>
          <w:lang w:bidi="fa-IR"/>
        </w:rPr>
        <w:t>,"</w:t>
      </w:r>
      <w:r w:rsidRPr="00033C0D">
        <w:rPr>
          <w:rFonts w:asciiTheme="majorBidi" w:hAnsiTheme="majorBidi" w:cstheme="majorBidi"/>
          <w:sz w:val="22"/>
          <w:szCs w:val="22"/>
        </w:rPr>
        <w:t xml:space="preserve"> </w:t>
      </w:r>
      <w:hyperlink r:id="rId46" w:history="1">
        <w:r w:rsidRPr="00033C0D">
          <w:rPr>
            <w:rStyle w:val="Hyperlink"/>
            <w:rFonts w:asciiTheme="majorBidi" w:hAnsiTheme="majorBidi" w:cstheme="majorBidi"/>
            <w:color w:val="auto"/>
            <w:sz w:val="22"/>
            <w:szCs w:val="22"/>
            <w:u w:val="none"/>
            <w:shd w:val="clear" w:color="auto" w:fill="FFFFFF"/>
          </w:rPr>
          <w:t>The impact resistance of Fiber-Reinforced concrete with polypropylene fibers and GFRP wrapping</w:t>
        </w:r>
      </w:hyperlink>
      <w:r w:rsidRPr="00033C0D">
        <w:rPr>
          <w:rFonts w:asciiTheme="majorBidi" w:hAnsiTheme="majorBidi" w:cstheme="majorBidi"/>
          <w:sz w:val="22"/>
          <w:szCs w:val="22"/>
          <w:lang w:bidi="fa-IR"/>
        </w:rPr>
        <w:t>",</w:t>
      </w:r>
      <w:r w:rsidRPr="00033C0D">
        <w:rPr>
          <w:rFonts w:asciiTheme="majorBidi" w:hAnsiTheme="majorBidi" w:cstheme="majorBidi"/>
          <w:sz w:val="22"/>
          <w:szCs w:val="22"/>
          <w:shd w:val="clear" w:color="auto" w:fill="FFFFFF"/>
        </w:rPr>
        <w:t xml:space="preserve"> Materials Today: Proceedings,</w:t>
      </w:r>
      <w:r w:rsidRPr="00033C0D">
        <w:rPr>
          <w:rFonts w:asciiTheme="majorBidi" w:hAnsiTheme="majorBidi" w:cstheme="majorBidi"/>
          <w:sz w:val="22"/>
          <w:szCs w:val="22"/>
        </w:rPr>
        <w:t xml:space="preserve"> </w:t>
      </w:r>
      <w:hyperlink r:id="rId47" w:tooltip="Go to table of contents for this volume/issue" w:history="1">
        <w:r w:rsidRPr="00033C0D">
          <w:rPr>
            <w:rStyle w:val="Hyperlink"/>
            <w:rFonts w:asciiTheme="majorBidi" w:hAnsiTheme="majorBidi" w:cstheme="majorBidi"/>
            <w:color w:val="auto"/>
            <w:sz w:val="22"/>
            <w:szCs w:val="22"/>
            <w:u w:val="none"/>
          </w:rPr>
          <w:t>Volume 45, Part 6</w:t>
        </w:r>
      </w:hyperlink>
      <w:r>
        <w:rPr>
          <w:rFonts w:asciiTheme="majorBidi" w:hAnsiTheme="majorBidi" w:cs="B Nazanin"/>
          <w:sz w:val="22"/>
          <w:szCs w:val="22"/>
        </w:rPr>
        <w:t xml:space="preserve"> </w:t>
      </w:r>
      <w:r w:rsidRPr="004B4106">
        <w:rPr>
          <w:rFonts w:asciiTheme="majorBidi" w:hAnsiTheme="majorBidi" w:cstheme="majorBidi"/>
          <w:sz w:val="22"/>
          <w:szCs w:val="22"/>
        </w:rPr>
        <w:t>, February 2021, Pages 5433-5438</w:t>
      </w:r>
    </w:p>
    <w:p w14:paraId="528B8CF2" w14:textId="77777777" w:rsidR="00313040" w:rsidRDefault="00313040" w:rsidP="00313040">
      <w:pPr>
        <w:pStyle w:val="ListParagraph"/>
        <w:rPr>
          <w:rFonts w:asciiTheme="majorBidi" w:hAnsiTheme="majorBidi" w:cs="B Nazanin"/>
        </w:rPr>
      </w:pPr>
    </w:p>
    <w:p w14:paraId="3BC00D56" w14:textId="4257795A" w:rsidR="00B41C9A" w:rsidRPr="00B41C9A" w:rsidRDefault="00B41C9A" w:rsidP="00B41C9A">
      <w:pPr>
        <w:numPr>
          <w:ilvl w:val="0"/>
          <w:numId w:val="59"/>
        </w:numPr>
        <w:ind w:left="789" w:hanging="720"/>
        <w:rPr>
          <w:rFonts w:asciiTheme="majorBidi" w:hAnsiTheme="majorBidi" w:cstheme="majorBidi"/>
          <w:sz w:val="22"/>
          <w:szCs w:val="22"/>
        </w:rPr>
      </w:pPr>
      <w:proofErr w:type="spellStart"/>
      <w:r w:rsidRPr="00B41C9A">
        <w:rPr>
          <w:rFonts w:asciiTheme="majorBidi" w:hAnsiTheme="majorBidi" w:cstheme="majorBidi"/>
          <w:b/>
          <w:bCs/>
          <w:sz w:val="22"/>
          <w:szCs w:val="22"/>
        </w:rPr>
        <w:t>Kheyroddin</w:t>
      </w:r>
      <w:proofErr w:type="spellEnd"/>
      <w:r w:rsidRPr="00B41C9A">
        <w:rPr>
          <w:rFonts w:asciiTheme="majorBidi" w:hAnsiTheme="majorBidi" w:cstheme="majorBidi"/>
          <w:b/>
          <w:bCs/>
          <w:sz w:val="22"/>
          <w:szCs w:val="22"/>
        </w:rPr>
        <w:t>, Ali</w:t>
      </w:r>
      <w:r w:rsidRPr="00B41C9A">
        <w:rPr>
          <w:rFonts w:asciiTheme="majorBidi" w:hAnsiTheme="majorBidi" w:cstheme="majorBidi"/>
          <w:sz w:val="22"/>
          <w:szCs w:val="22"/>
        </w:rPr>
        <w:t>, et al. "The impact resistance of Fiber-Reinforced concrete with polypropylene fibers and GFRP wrapping." Materials Today: Proceedings 45 (2021): 5433-5438.</w:t>
      </w:r>
    </w:p>
    <w:p w14:paraId="51CC6359" w14:textId="77777777" w:rsidR="00B41C9A" w:rsidRDefault="00B41C9A" w:rsidP="00B41C9A">
      <w:pPr>
        <w:pStyle w:val="ListParagraph"/>
        <w:rPr>
          <w:rFonts w:asciiTheme="majorBidi" w:hAnsiTheme="majorBidi" w:cstheme="majorBidi"/>
          <w:sz w:val="22"/>
          <w:szCs w:val="22"/>
          <w:shd w:val="clear" w:color="auto" w:fill="FFFFFF"/>
        </w:rPr>
      </w:pPr>
    </w:p>
    <w:p w14:paraId="458B5A6C" w14:textId="6D5046FB" w:rsidR="00B41C9A" w:rsidRPr="00B41C9A" w:rsidRDefault="00B41C9A" w:rsidP="00B41C9A">
      <w:pPr>
        <w:numPr>
          <w:ilvl w:val="0"/>
          <w:numId w:val="59"/>
        </w:numPr>
        <w:ind w:left="789" w:hanging="720"/>
        <w:rPr>
          <w:rFonts w:asciiTheme="majorBidi" w:hAnsiTheme="majorBidi" w:cstheme="majorBidi"/>
          <w:sz w:val="22"/>
          <w:szCs w:val="22"/>
          <w:shd w:val="clear" w:color="auto" w:fill="FFFFFF"/>
        </w:rPr>
      </w:pPr>
      <w:proofErr w:type="spellStart"/>
      <w:r w:rsidRPr="00B41C9A">
        <w:rPr>
          <w:rFonts w:asciiTheme="majorBidi" w:hAnsiTheme="majorBidi" w:cstheme="majorBidi"/>
          <w:sz w:val="22"/>
          <w:szCs w:val="22"/>
          <w:shd w:val="clear" w:color="auto" w:fill="FFFFFF"/>
        </w:rPr>
        <w:lastRenderedPageBreak/>
        <w:t>Doostmohamadi</w:t>
      </w:r>
      <w:proofErr w:type="spellEnd"/>
      <w:r w:rsidRPr="00B41C9A">
        <w:rPr>
          <w:rFonts w:asciiTheme="majorBidi" w:hAnsiTheme="majorBidi" w:cstheme="majorBidi"/>
          <w:sz w:val="22"/>
          <w:szCs w:val="22"/>
          <w:shd w:val="clear" w:color="auto" w:fill="FFFFFF"/>
        </w:rPr>
        <w:t xml:space="preserve">, Alireza, Asghar </w:t>
      </w:r>
      <w:proofErr w:type="spellStart"/>
      <w:r w:rsidRPr="00B41C9A">
        <w:rPr>
          <w:rFonts w:asciiTheme="majorBidi" w:hAnsiTheme="majorBidi" w:cstheme="majorBidi"/>
          <w:sz w:val="22"/>
          <w:szCs w:val="22"/>
          <w:shd w:val="clear" w:color="auto" w:fill="FFFFFF"/>
        </w:rPr>
        <w:t>Vatani</w:t>
      </w:r>
      <w:proofErr w:type="spellEnd"/>
      <w:r w:rsidRPr="00B41C9A">
        <w:rPr>
          <w:rFonts w:asciiTheme="majorBidi" w:hAnsiTheme="majorBidi" w:cstheme="majorBidi"/>
          <w:sz w:val="22"/>
          <w:szCs w:val="22"/>
          <w:shd w:val="clear" w:color="auto" w:fill="FFFFFF"/>
        </w:rPr>
        <w:t xml:space="preserve"> </w:t>
      </w:r>
      <w:proofErr w:type="spellStart"/>
      <w:r w:rsidRPr="00B41C9A">
        <w:rPr>
          <w:rFonts w:asciiTheme="majorBidi" w:hAnsiTheme="majorBidi" w:cstheme="majorBidi"/>
          <w:sz w:val="22"/>
          <w:szCs w:val="22"/>
          <w:shd w:val="clear" w:color="auto" w:fill="FFFFFF"/>
        </w:rPr>
        <w:t>Oskouei</w:t>
      </w:r>
      <w:proofErr w:type="spellEnd"/>
      <w:r w:rsidRPr="00B41C9A">
        <w:rPr>
          <w:rFonts w:asciiTheme="majorBidi" w:hAnsiTheme="majorBidi" w:cstheme="majorBidi"/>
          <w:sz w:val="22"/>
          <w:szCs w:val="22"/>
          <w:shd w:val="clear" w:color="auto" w:fill="FFFFFF"/>
        </w:rPr>
        <w:t xml:space="preserve">, and </w:t>
      </w:r>
      <w:r w:rsidRPr="00B41C9A">
        <w:rPr>
          <w:rFonts w:asciiTheme="majorBidi" w:hAnsiTheme="majorBidi" w:cstheme="majorBidi"/>
          <w:b/>
          <w:bCs/>
          <w:sz w:val="22"/>
          <w:szCs w:val="22"/>
          <w:shd w:val="clear" w:color="auto" w:fill="FFFFFF"/>
        </w:rPr>
        <w:t xml:space="preserve">Ali </w:t>
      </w:r>
      <w:proofErr w:type="spellStart"/>
      <w:r w:rsidRPr="00B41C9A">
        <w:rPr>
          <w:rFonts w:asciiTheme="majorBidi" w:hAnsiTheme="majorBidi" w:cstheme="majorBidi"/>
          <w:b/>
          <w:bCs/>
          <w:sz w:val="22"/>
          <w:szCs w:val="22"/>
          <w:shd w:val="clear" w:color="auto" w:fill="FFFFFF"/>
        </w:rPr>
        <w:t>Kheyroddin</w:t>
      </w:r>
      <w:proofErr w:type="spellEnd"/>
      <w:r w:rsidRPr="00B41C9A">
        <w:rPr>
          <w:rFonts w:asciiTheme="majorBidi" w:hAnsiTheme="majorBidi" w:cstheme="majorBidi"/>
          <w:sz w:val="22"/>
          <w:szCs w:val="22"/>
          <w:shd w:val="clear" w:color="auto" w:fill="FFFFFF"/>
        </w:rPr>
        <w:t>. "An experimental study on effect of concrete type on bond strength of GFRP bars." Journal of Rehabilitation in Civil Engineering 9.1 (2021): 52-70.</w:t>
      </w:r>
    </w:p>
    <w:p w14:paraId="0E18CDD0" w14:textId="77777777" w:rsidR="00B41C9A" w:rsidRPr="00B41C9A" w:rsidRDefault="00B41C9A" w:rsidP="00B41C9A">
      <w:pPr>
        <w:pStyle w:val="ListParagraph"/>
        <w:rPr>
          <w:rFonts w:asciiTheme="majorBidi" w:hAnsiTheme="majorBidi" w:cs="B Nazanin"/>
          <w:sz w:val="22"/>
          <w:szCs w:val="22"/>
          <w:lang w:bidi="fa-IR"/>
        </w:rPr>
      </w:pPr>
    </w:p>
    <w:p w14:paraId="54A2B392" w14:textId="01D78EBB" w:rsidR="00C617F5" w:rsidRDefault="00313040" w:rsidP="00DF6337">
      <w:pPr>
        <w:pStyle w:val="ListParagraph"/>
        <w:numPr>
          <w:ilvl w:val="0"/>
          <w:numId w:val="59"/>
        </w:numPr>
        <w:ind w:left="714" w:right="-1" w:hanging="357"/>
        <w:jc w:val="both"/>
        <w:rPr>
          <w:rFonts w:asciiTheme="majorBidi" w:hAnsiTheme="majorBidi" w:cs="B Nazanin"/>
          <w:sz w:val="22"/>
          <w:szCs w:val="22"/>
          <w:lang w:bidi="fa-IR"/>
        </w:rPr>
      </w:pPr>
      <w:r w:rsidRPr="00B075CF">
        <w:rPr>
          <w:rFonts w:asciiTheme="majorBidi" w:hAnsiTheme="majorBidi" w:cs="B Nazanin"/>
          <w:sz w:val="22"/>
          <w:szCs w:val="22"/>
          <w:lang w:bidi="fa-IR"/>
        </w:rPr>
        <w:t xml:space="preserve">M </w:t>
      </w:r>
      <w:proofErr w:type="spellStart"/>
      <w:r w:rsidR="005951D0" w:rsidRPr="00B075CF">
        <w:rPr>
          <w:rFonts w:asciiTheme="majorBidi" w:hAnsiTheme="majorBidi" w:cs="B Nazanin"/>
          <w:sz w:val="22"/>
          <w:szCs w:val="22"/>
          <w:lang w:bidi="fa-IR"/>
        </w:rPr>
        <w:t>Sabbaghian</w:t>
      </w:r>
      <w:proofErr w:type="spellEnd"/>
      <w:r w:rsidR="005951D0" w:rsidRPr="00B075CF">
        <w:rPr>
          <w:rFonts w:asciiTheme="majorBidi" w:hAnsiTheme="majorBidi" w:cs="B Nazanin"/>
          <w:sz w:val="22"/>
          <w:szCs w:val="22"/>
          <w:lang w:bidi="fa-IR"/>
        </w:rPr>
        <w:t xml:space="preserve">, </w:t>
      </w:r>
      <w:r w:rsidRPr="00B075CF">
        <w:rPr>
          <w:rFonts w:asciiTheme="majorBidi" w:hAnsiTheme="majorBidi" w:cs="B Nazanin"/>
          <w:b/>
          <w:bCs/>
          <w:sz w:val="22"/>
          <w:szCs w:val="22"/>
          <w:lang w:bidi="fa-IR"/>
        </w:rPr>
        <w:t xml:space="preserve">A </w:t>
      </w:r>
      <w:proofErr w:type="spellStart"/>
      <w:r w:rsidR="005951D0" w:rsidRPr="00B075CF">
        <w:rPr>
          <w:rFonts w:asciiTheme="majorBidi" w:hAnsiTheme="majorBidi" w:cs="B Nazanin"/>
          <w:b/>
          <w:bCs/>
          <w:sz w:val="22"/>
          <w:szCs w:val="22"/>
          <w:lang w:bidi="fa-IR"/>
        </w:rPr>
        <w:t>Kheyroddin</w:t>
      </w:r>
      <w:proofErr w:type="spellEnd"/>
      <w:r w:rsidR="005951D0" w:rsidRPr="00B075CF">
        <w:rPr>
          <w:rFonts w:asciiTheme="majorBidi" w:hAnsiTheme="majorBidi" w:cs="B Nazanin"/>
          <w:sz w:val="22"/>
          <w:szCs w:val="22"/>
          <w:lang w:bidi="fa-IR"/>
        </w:rPr>
        <w:t xml:space="preserve">. </w:t>
      </w:r>
      <w:r w:rsidR="00CE3718">
        <w:rPr>
          <w:rFonts w:asciiTheme="majorBidi" w:hAnsiTheme="majorBidi" w:cs="B Nazanin"/>
          <w:sz w:val="22"/>
          <w:szCs w:val="22"/>
          <w:lang w:bidi="fa-IR"/>
        </w:rPr>
        <w:t>"</w:t>
      </w:r>
      <w:r w:rsidR="005951D0" w:rsidRPr="00B075CF">
        <w:rPr>
          <w:rFonts w:asciiTheme="majorBidi" w:hAnsiTheme="majorBidi" w:cs="B Nazanin"/>
          <w:sz w:val="22"/>
          <w:szCs w:val="22"/>
          <w:lang w:bidi="fa-IR"/>
        </w:rPr>
        <w:t>Flexural strengthening of RC one way slabs with high-performance fiber-reinforced cementitious composite laminates using steel and GFRP bar</w:t>
      </w:r>
      <w:r w:rsidR="00CE3718">
        <w:rPr>
          <w:rFonts w:asciiTheme="majorBidi" w:hAnsiTheme="majorBidi" w:cs="B Nazanin"/>
          <w:sz w:val="22"/>
          <w:szCs w:val="22"/>
          <w:lang w:bidi="fa-IR"/>
        </w:rPr>
        <w:t>"</w:t>
      </w:r>
      <w:r w:rsidR="005951D0" w:rsidRPr="00B075CF">
        <w:rPr>
          <w:rFonts w:asciiTheme="majorBidi" w:hAnsiTheme="majorBidi" w:cs="B Nazanin"/>
          <w:sz w:val="22"/>
          <w:szCs w:val="22"/>
          <w:lang w:bidi="fa-IR"/>
        </w:rPr>
        <w:t xml:space="preserve">. Engineering Structures. </w:t>
      </w:r>
      <w:hyperlink r:id="rId48" w:tooltip="Go to table of contents for this volume/issue" w:history="1">
        <w:r w:rsidR="00544631" w:rsidRPr="00544631">
          <w:rPr>
            <w:rStyle w:val="Hyperlink"/>
            <w:rFonts w:asciiTheme="majorBidi" w:hAnsiTheme="majorBidi" w:cstheme="majorBidi"/>
            <w:color w:val="auto"/>
            <w:sz w:val="21"/>
            <w:szCs w:val="21"/>
            <w:u w:val="none"/>
          </w:rPr>
          <w:t>Volume 221</w:t>
        </w:r>
      </w:hyperlink>
      <w:r w:rsidR="00544631" w:rsidRPr="00544631">
        <w:rPr>
          <w:rFonts w:asciiTheme="majorBidi" w:hAnsiTheme="majorBidi" w:cstheme="majorBidi"/>
          <w:sz w:val="21"/>
          <w:szCs w:val="21"/>
        </w:rPr>
        <w:t>, </w:t>
      </w:r>
      <w:r w:rsidR="00544631">
        <w:rPr>
          <w:rFonts w:asciiTheme="majorBidi" w:hAnsiTheme="majorBidi" w:cstheme="majorBidi"/>
          <w:sz w:val="21"/>
          <w:szCs w:val="21"/>
        </w:rPr>
        <w:t xml:space="preserve"> </w:t>
      </w:r>
      <w:r w:rsidR="00544631" w:rsidRPr="00544631">
        <w:rPr>
          <w:rFonts w:asciiTheme="majorBidi" w:hAnsiTheme="majorBidi" w:cstheme="majorBidi"/>
          <w:sz w:val="21"/>
          <w:szCs w:val="21"/>
        </w:rPr>
        <w:t xml:space="preserve"> October 2020</w:t>
      </w:r>
    </w:p>
    <w:p w14:paraId="79827EF5" w14:textId="77777777" w:rsidR="00313040" w:rsidRPr="00313040" w:rsidRDefault="00313040" w:rsidP="00313040">
      <w:pPr>
        <w:pStyle w:val="ListParagraph"/>
        <w:rPr>
          <w:rFonts w:asciiTheme="majorBidi" w:hAnsiTheme="majorBidi" w:cs="B Nazanin"/>
          <w:sz w:val="22"/>
          <w:szCs w:val="22"/>
          <w:lang w:bidi="fa-IR"/>
        </w:rPr>
      </w:pPr>
    </w:p>
    <w:p w14:paraId="67225631" w14:textId="77777777" w:rsidR="00B075CF" w:rsidRPr="00B075CF" w:rsidRDefault="00B075CF" w:rsidP="00B075CF">
      <w:pPr>
        <w:pStyle w:val="ListParagraph"/>
        <w:ind w:left="714" w:right="-284"/>
        <w:jc w:val="both"/>
        <w:rPr>
          <w:rFonts w:asciiTheme="majorBidi" w:hAnsiTheme="majorBidi" w:cs="B Nazanin"/>
          <w:sz w:val="22"/>
          <w:szCs w:val="22"/>
          <w:lang w:bidi="fa-IR"/>
        </w:rPr>
      </w:pPr>
    </w:p>
    <w:p w14:paraId="0C30B4BB" w14:textId="7C36724E" w:rsidR="00C11248" w:rsidRDefault="00313040" w:rsidP="00DF6337">
      <w:pPr>
        <w:pStyle w:val="ListParagraph"/>
        <w:numPr>
          <w:ilvl w:val="0"/>
          <w:numId w:val="59"/>
        </w:numPr>
        <w:ind w:left="714" w:right="-284" w:hanging="357"/>
        <w:jc w:val="both"/>
        <w:rPr>
          <w:rFonts w:asciiTheme="majorBidi" w:hAnsiTheme="majorBidi" w:cs="B Nazanin"/>
          <w:sz w:val="22"/>
          <w:szCs w:val="22"/>
          <w:lang w:bidi="fa-IR"/>
        </w:rPr>
      </w:pPr>
      <w:r w:rsidRPr="00B075CF">
        <w:rPr>
          <w:rFonts w:asciiTheme="majorBidi" w:hAnsiTheme="majorBidi" w:cs="B Nazanin"/>
          <w:sz w:val="22"/>
          <w:szCs w:val="22"/>
          <w:lang w:bidi="fa-IR"/>
        </w:rPr>
        <w:t xml:space="preserve">M </w:t>
      </w:r>
      <w:proofErr w:type="spellStart"/>
      <w:r w:rsidR="005951D0" w:rsidRPr="00B075CF">
        <w:rPr>
          <w:rFonts w:asciiTheme="majorBidi" w:hAnsiTheme="majorBidi" w:cs="B Nazanin"/>
          <w:sz w:val="22"/>
          <w:szCs w:val="22"/>
          <w:lang w:bidi="fa-IR"/>
        </w:rPr>
        <w:t>Hajforoush</w:t>
      </w:r>
      <w:proofErr w:type="spellEnd"/>
      <w:r w:rsidR="005951D0" w:rsidRPr="00B075CF">
        <w:rPr>
          <w:rFonts w:asciiTheme="majorBidi" w:hAnsiTheme="majorBidi" w:cs="B Nazanin"/>
          <w:sz w:val="22"/>
          <w:szCs w:val="22"/>
          <w:lang w:bidi="fa-IR"/>
        </w:rPr>
        <w:t xml:space="preserve">, </w:t>
      </w:r>
      <w:r w:rsidRPr="00313040">
        <w:rPr>
          <w:rFonts w:asciiTheme="majorBidi" w:hAnsiTheme="majorBidi" w:cs="B Nazanin"/>
          <w:b/>
          <w:bCs/>
          <w:sz w:val="22"/>
          <w:szCs w:val="22"/>
          <w:lang w:bidi="fa-IR"/>
        </w:rPr>
        <w:t xml:space="preserve">A </w:t>
      </w:r>
      <w:proofErr w:type="spellStart"/>
      <w:r w:rsidR="005951D0" w:rsidRPr="00313040">
        <w:rPr>
          <w:rFonts w:asciiTheme="majorBidi" w:hAnsiTheme="majorBidi" w:cs="B Nazanin"/>
          <w:b/>
          <w:bCs/>
          <w:sz w:val="22"/>
          <w:szCs w:val="22"/>
          <w:lang w:bidi="fa-IR"/>
        </w:rPr>
        <w:t>Kheyroddin</w:t>
      </w:r>
      <w:proofErr w:type="spellEnd"/>
      <w:r w:rsidR="005951D0" w:rsidRPr="00B075CF">
        <w:rPr>
          <w:rFonts w:asciiTheme="majorBidi" w:hAnsiTheme="majorBidi" w:cs="B Nazanin"/>
          <w:sz w:val="22"/>
          <w:szCs w:val="22"/>
          <w:lang w:bidi="fa-IR"/>
        </w:rPr>
        <w:t xml:space="preserve">, </w:t>
      </w:r>
      <w:r w:rsidRPr="00B075CF">
        <w:rPr>
          <w:rFonts w:asciiTheme="majorBidi" w:hAnsiTheme="majorBidi" w:cs="B Nazanin"/>
          <w:sz w:val="22"/>
          <w:szCs w:val="22"/>
          <w:lang w:bidi="fa-IR"/>
        </w:rPr>
        <w:t xml:space="preserve">O </w:t>
      </w:r>
      <w:proofErr w:type="spellStart"/>
      <w:r w:rsidR="005951D0" w:rsidRPr="00B075CF">
        <w:rPr>
          <w:rFonts w:asciiTheme="majorBidi" w:hAnsiTheme="majorBidi" w:cs="B Nazanin"/>
          <w:sz w:val="22"/>
          <w:szCs w:val="22"/>
          <w:lang w:bidi="fa-IR"/>
        </w:rPr>
        <w:t>Rezaifar</w:t>
      </w:r>
      <w:proofErr w:type="spellEnd"/>
      <w:r w:rsidR="005951D0" w:rsidRPr="00B075CF">
        <w:rPr>
          <w:rFonts w:asciiTheme="majorBidi" w:hAnsiTheme="majorBidi" w:cs="B Nazanin"/>
          <w:sz w:val="22"/>
          <w:szCs w:val="22"/>
          <w:lang w:bidi="fa-IR"/>
        </w:rPr>
        <w:t xml:space="preserve">. </w:t>
      </w:r>
      <w:r w:rsidR="00CE3718">
        <w:rPr>
          <w:rFonts w:asciiTheme="majorBidi" w:hAnsiTheme="majorBidi" w:cs="B Nazanin"/>
          <w:sz w:val="22"/>
          <w:szCs w:val="22"/>
          <w:lang w:bidi="fa-IR"/>
        </w:rPr>
        <w:t>"</w:t>
      </w:r>
      <w:r w:rsidR="005951D0" w:rsidRPr="00B075CF">
        <w:rPr>
          <w:rFonts w:asciiTheme="majorBidi" w:hAnsiTheme="majorBidi" w:cs="B Nazanin"/>
          <w:sz w:val="22"/>
          <w:szCs w:val="22"/>
          <w:lang w:bidi="fa-IR"/>
        </w:rPr>
        <w:t>Investigation of engineering properties of steel fiber reinforced concrete exposed to homogeneous magnetic field</w:t>
      </w:r>
      <w:r w:rsidR="00CE3718">
        <w:rPr>
          <w:rFonts w:asciiTheme="majorBidi" w:hAnsiTheme="majorBidi" w:cs="B Nazanin"/>
          <w:sz w:val="22"/>
          <w:szCs w:val="22"/>
          <w:lang w:bidi="fa-IR"/>
        </w:rPr>
        <w:t>"</w:t>
      </w:r>
      <w:r w:rsidR="005951D0" w:rsidRPr="00B075CF">
        <w:rPr>
          <w:rFonts w:asciiTheme="majorBidi" w:hAnsiTheme="majorBidi" w:cs="B Nazanin"/>
          <w:sz w:val="22"/>
          <w:szCs w:val="22"/>
          <w:lang w:bidi="fa-IR"/>
        </w:rPr>
        <w:t xml:space="preserve">. Construction and Building Materials. </w:t>
      </w:r>
      <w:hyperlink r:id="rId49" w:tooltip="Go to table of contents for this volume/issue" w:history="1">
        <w:r w:rsidR="00C11248" w:rsidRPr="00C11248">
          <w:rPr>
            <w:rStyle w:val="Hyperlink"/>
            <w:rFonts w:asciiTheme="majorBidi" w:hAnsiTheme="majorBidi" w:cstheme="majorBidi"/>
            <w:color w:val="auto"/>
            <w:sz w:val="21"/>
            <w:szCs w:val="21"/>
            <w:u w:val="none"/>
          </w:rPr>
          <w:t>Volume 252</w:t>
        </w:r>
      </w:hyperlink>
      <w:r w:rsidR="00C11248" w:rsidRPr="00C11248">
        <w:rPr>
          <w:rFonts w:asciiTheme="majorBidi" w:hAnsiTheme="majorBidi" w:cstheme="majorBidi"/>
          <w:sz w:val="21"/>
          <w:szCs w:val="21"/>
        </w:rPr>
        <w:t>,  August 2020</w:t>
      </w:r>
    </w:p>
    <w:p w14:paraId="0873404B" w14:textId="5D046201" w:rsidR="00C11248" w:rsidRDefault="00C11248" w:rsidP="00C11248">
      <w:pPr>
        <w:pStyle w:val="ListParagraph"/>
        <w:ind w:left="714" w:right="-284"/>
        <w:jc w:val="both"/>
        <w:rPr>
          <w:rFonts w:asciiTheme="majorBidi" w:hAnsiTheme="majorBidi" w:cs="B Nazanin"/>
          <w:sz w:val="22"/>
          <w:szCs w:val="22"/>
          <w:lang w:bidi="fa-IR"/>
        </w:rPr>
      </w:pPr>
      <w:r w:rsidRPr="00B075CF">
        <w:rPr>
          <w:rFonts w:asciiTheme="majorBidi" w:hAnsiTheme="majorBidi" w:cs="B Nazanin"/>
          <w:sz w:val="22"/>
          <w:szCs w:val="22"/>
          <w:lang w:bidi="fa-IR"/>
        </w:rPr>
        <w:t xml:space="preserve"> </w:t>
      </w:r>
    </w:p>
    <w:p w14:paraId="02819227" w14:textId="4120AF67" w:rsidR="005951D0" w:rsidRDefault="005951D0" w:rsidP="00CE3718">
      <w:pPr>
        <w:pStyle w:val="ListParagraph"/>
        <w:numPr>
          <w:ilvl w:val="0"/>
          <w:numId w:val="59"/>
        </w:numPr>
        <w:ind w:left="714" w:right="-284" w:hanging="357"/>
        <w:jc w:val="both"/>
        <w:rPr>
          <w:rFonts w:asciiTheme="majorBidi" w:hAnsiTheme="majorBidi" w:cs="B Nazanin"/>
          <w:sz w:val="22"/>
          <w:szCs w:val="22"/>
          <w:lang w:bidi="fa-IR"/>
        </w:rPr>
      </w:pPr>
      <w:r w:rsidRPr="00B075CF">
        <w:rPr>
          <w:rFonts w:asciiTheme="majorBidi" w:hAnsiTheme="majorBidi" w:cs="B Nazanin"/>
          <w:sz w:val="22"/>
          <w:szCs w:val="22"/>
          <w:lang w:bidi="fa-IR"/>
        </w:rPr>
        <w:t>Mortazavi S</w:t>
      </w:r>
      <w:r w:rsidRPr="00B075CF">
        <w:rPr>
          <w:rFonts w:asciiTheme="majorBidi" w:hAnsiTheme="majorBidi" w:cs="B Nazanin"/>
          <w:b/>
          <w:bCs/>
          <w:sz w:val="22"/>
          <w:szCs w:val="22"/>
          <w:lang w:bidi="fa-IR"/>
        </w:rPr>
        <w:t xml:space="preserve">, </w:t>
      </w:r>
      <w:r w:rsidR="00CE3718" w:rsidRPr="00B075CF">
        <w:rPr>
          <w:rFonts w:asciiTheme="majorBidi" w:hAnsiTheme="majorBidi" w:cs="B Nazanin"/>
          <w:b/>
          <w:bCs/>
          <w:sz w:val="22"/>
          <w:szCs w:val="22"/>
          <w:lang w:bidi="fa-IR"/>
        </w:rPr>
        <w:t xml:space="preserve">A </w:t>
      </w:r>
      <w:proofErr w:type="spellStart"/>
      <w:r w:rsidRPr="00B075CF">
        <w:rPr>
          <w:rFonts w:asciiTheme="majorBidi" w:hAnsiTheme="majorBidi" w:cs="B Nazanin"/>
          <w:b/>
          <w:bCs/>
          <w:sz w:val="22"/>
          <w:szCs w:val="22"/>
          <w:lang w:bidi="fa-IR"/>
        </w:rPr>
        <w:t>Kheyroddin</w:t>
      </w:r>
      <w:proofErr w:type="spellEnd"/>
      <w:r w:rsidRPr="00B075CF">
        <w:rPr>
          <w:rFonts w:asciiTheme="majorBidi" w:hAnsiTheme="majorBidi" w:cs="B Nazanin"/>
          <w:sz w:val="22"/>
          <w:szCs w:val="22"/>
          <w:lang w:bidi="fa-IR"/>
        </w:rPr>
        <w:t xml:space="preserve">, </w:t>
      </w:r>
      <w:r w:rsidR="00CE3718" w:rsidRPr="00B075CF">
        <w:rPr>
          <w:rFonts w:asciiTheme="majorBidi" w:hAnsiTheme="majorBidi" w:cs="B Nazanin"/>
          <w:sz w:val="22"/>
          <w:szCs w:val="22"/>
          <w:lang w:bidi="fa-IR"/>
        </w:rPr>
        <w:t xml:space="preserve">H </w:t>
      </w:r>
      <w:proofErr w:type="spellStart"/>
      <w:r w:rsidRPr="00B075CF">
        <w:rPr>
          <w:rFonts w:asciiTheme="majorBidi" w:hAnsiTheme="majorBidi" w:cs="B Nazanin"/>
          <w:sz w:val="22"/>
          <w:szCs w:val="22"/>
          <w:lang w:bidi="fa-IR"/>
        </w:rPr>
        <w:t>Naderpour</w:t>
      </w:r>
      <w:proofErr w:type="spellEnd"/>
      <w:r w:rsidRPr="00B075CF">
        <w:rPr>
          <w:rFonts w:asciiTheme="majorBidi" w:hAnsiTheme="majorBidi" w:cs="B Nazanin"/>
          <w:sz w:val="22"/>
          <w:szCs w:val="22"/>
          <w:lang w:bidi="fa-IR"/>
        </w:rPr>
        <w:t xml:space="preserve">. </w:t>
      </w:r>
      <w:r w:rsidR="00CE3718">
        <w:rPr>
          <w:rFonts w:asciiTheme="majorBidi" w:hAnsiTheme="majorBidi" w:cs="B Nazanin"/>
          <w:sz w:val="22"/>
          <w:szCs w:val="22"/>
          <w:lang w:bidi="fa-IR"/>
        </w:rPr>
        <w:t>"</w:t>
      </w:r>
      <w:r w:rsidRPr="00B075CF">
        <w:rPr>
          <w:rFonts w:asciiTheme="majorBidi" w:hAnsiTheme="majorBidi" w:cs="B Nazanin"/>
          <w:sz w:val="22"/>
          <w:szCs w:val="22"/>
          <w:lang w:bidi="fa-IR"/>
        </w:rPr>
        <w:t>Risk Evaluation and Prioritization in Bridge Construction Projects Using System Dynamics Approach</w:t>
      </w:r>
      <w:r w:rsidR="00CE3718">
        <w:rPr>
          <w:rFonts w:asciiTheme="majorBidi" w:hAnsiTheme="majorBidi" w:cs="B Nazanin"/>
          <w:sz w:val="22"/>
          <w:szCs w:val="22"/>
          <w:lang w:bidi="fa-IR"/>
        </w:rPr>
        <w:t>"</w:t>
      </w:r>
      <w:r w:rsidRPr="00B075CF">
        <w:rPr>
          <w:rFonts w:asciiTheme="majorBidi" w:hAnsiTheme="majorBidi" w:cs="B Nazanin"/>
          <w:sz w:val="22"/>
          <w:szCs w:val="22"/>
          <w:lang w:bidi="fa-IR"/>
        </w:rPr>
        <w:t xml:space="preserve">. Practice Periodical on Structural Design and Construction. </w:t>
      </w:r>
      <w:r w:rsidR="00CE3718" w:rsidRPr="00313040">
        <w:rPr>
          <w:rFonts w:asciiTheme="majorBidi" w:hAnsiTheme="majorBidi" w:cstheme="majorBidi"/>
          <w:sz w:val="22"/>
          <w:szCs w:val="22"/>
        </w:rPr>
        <w:t xml:space="preserve">Volume </w:t>
      </w:r>
      <w:r w:rsidR="00CE3718">
        <w:rPr>
          <w:rFonts w:asciiTheme="majorBidi" w:hAnsiTheme="majorBidi" w:cstheme="majorBidi"/>
          <w:sz w:val="22"/>
          <w:szCs w:val="22"/>
        </w:rPr>
        <w:t>5</w:t>
      </w:r>
      <w:r w:rsidR="00CE3718" w:rsidRPr="00313040">
        <w:rPr>
          <w:rFonts w:asciiTheme="majorBidi" w:hAnsiTheme="majorBidi" w:cstheme="majorBidi"/>
          <w:sz w:val="22"/>
          <w:szCs w:val="22"/>
        </w:rPr>
        <w:t xml:space="preserve">, Issue </w:t>
      </w:r>
      <w:r w:rsidR="00CE3718">
        <w:rPr>
          <w:rFonts w:asciiTheme="majorBidi" w:hAnsiTheme="majorBidi" w:cstheme="majorBidi"/>
          <w:sz w:val="22"/>
          <w:szCs w:val="22"/>
        </w:rPr>
        <w:t>3</w:t>
      </w:r>
      <w:r w:rsidR="00CE3718" w:rsidRPr="00313040">
        <w:rPr>
          <w:rFonts w:asciiTheme="majorBidi" w:hAnsiTheme="majorBidi" w:cstheme="majorBidi"/>
          <w:sz w:val="22"/>
          <w:szCs w:val="22"/>
        </w:rPr>
        <w:t> </w:t>
      </w:r>
      <w:r w:rsidR="00EF6BFB">
        <w:rPr>
          <w:rFonts w:asciiTheme="majorBidi" w:hAnsiTheme="majorBidi" w:cstheme="majorBidi"/>
          <w:sz w:val="22"/>
          <w:szCs w:val="22"/>
        </w:rPr>
        <w:t xml:space="preserve"> , </w:t>
      </w:r>
      <w:r w:rsidR="00CE3718" w:rsidRPr="00313040">
        <w:rPr>
          <w:rFonts w:asciiTheme="majorBidi" w:hAnsiTheme="majorBidi" w:cstheme="majorBidi"/>
          <w:sz w:val="22"/>
          <w:szCs w:val="22"/>
        </w:rPr>
        <w:t>A</w:t>
      </w:r>
      <w:r w:rsidR="00CE3718">
        <w:rPr>
          <w:rFonts w:asciiTheme="majorBidi" w:hAnsiTheme="majorBidi" w:cstheme="majorBidi"/>
          <w:sz w:val="22"/>
          <w:szCs w:val="22"/>
        </w:rPr>
        <w:t>ugust</w:t>
      </w:r>
      <w:r w:rsidR="00CE3718" w:rsidRPr="00313040">
        <w:rPr>
          <w:rFonts w:asciiTheme="majorBidi" w:hAnsiTheme="majorBidi" w:cstheme="majorBidi"/>
          <w:sz w:val="22"/>
          <w:szCs w:val="22"/>
        </w:rPr>
        <w:t xml:space="preserve"> </w:t>
      </w:r>
      <w:r w:rsidR="00CE3718">
        <w:rPr>
          <w:rFonts w:asciiTheme="majorBidi" w:hAnsiTheme="majorBidi" w:cstheme="majorBidi"/>
          <w:sz w:val="22"/>
          <w:szCs w:val="22"/>
        </w:rPr>
        <w:t>2020</w:t>
      </w:r>
    </w:p>
    <w:p w14:paraId="21AF4E7D" w14:textId="77777777" w:rsidR="00361EBC" w:rsidRPr="00361EBC" w:rsidRDefault="00361EBC" w:rsidP="00361EBC">
      <w:pPr>
        <w:pStyle w:val="ListParagraph"/>
        <w:rPr>
          <w:rFonts w:asciiTheme="majorBidi" w:hAnsiTheme="majorBidi" w:cs="B Nazanin"/>
          <w:sz w:val="22"/>
          <w:szCs w:val="22"/>
          <w:lang w:bidi="fa-IR"/>
        </w:rPr>
      </w:pPr>
    </w:p>
    <w:p w14:paraId="0CDD0C34" w14:textId="77777777" w:rsidR="00361EBC" w:rsidRDefault="00361EBC" w:rsidP="00361EBC">
      <w:pPr>
        <w:pStyle w:val="ListParagraph"/>
        <w:numPr>
          <w:ilvl w:val="0"/>
          <w:numId w:val="59"/>
        </w:numPr>
        <w:ind w:left="714" w:right="-284" w:hanging="357"/>
        <w:jc w:val="both"/>
        <w:rPr>
          <w:rFonts w:asciiTheme="majorBidi" w:hAnsiTheme="majorBidi" w:cs="B Nazanin"/>
          <w:sz w:val="22"/>
          <w:szCs w:val="22"/>
          <w:lang w:bidi="fa-IR"/>
        </w:rPr>
      </w:pPr>
      <w:r w:rsidRPr="00A534E9">
        <w:rPr>
          <w:rFonts w:asciiTheme="majorBidi" w:hAnsiTheme="majorBidi" w:cstheme="majorBidi"/>
          <w:sz w:val="22"/>
          <w:szCs w:val="22"/>
          <w:shd w:val="clear" w:color="auto" w:fill="FFFFFF"/>
        </w:rPr>
        <w:t xml:space="preserve">Mohammad Javad </w:t>
      </w:r>
      <w:proofErr w:type="spellStart"/>
      <w:r w:rsidRPr="00A534E9">
        <w:rPr>
          <w:rFonts w:asciiTheme="majorBidi" w:hAnsiTheme="majorBidi" w:cstheme="majorBidi"/>
          <w:sz w:val="22"/>
          <w:szCs w:val="22"/>
          <w:shd w:val="clear" w:color="auto" w:fill="FFFFFF"/>
        </w:rPr>
        <w:t>Memar</w:t>
      </w:r>
      <w:proofErr w:type="spellEnd"/>
      <w:r w:rsidRPr="00A534E9">
        <w:rPr>
          <w:rFonts w:asciiTheme="majorBidi" w:hAnsiTheme="majorBidi" w:cstheme="majorBidi"/>
          <w:sz w:val="22"/>
          <w:szCs w:val="22"/>
          <w:shd w:val="clear" w:color="auto" w:fill="FFFFFF"/>
        </w:rPr>
        <w:t xml:space="preserve">, </w:t>
      </w:r>
      <w:r w:rsidRPr="00A534E9">
        <w:rPr>
          <w:rFonts w:asciiTheme="majorBidi" w:hAnsiTheme="majorBidi" w:cstheme="majorBidi"/>
          <w:b/>
          <w:bCs/>
          <w:sz w:val="22"/>
          <w:szCs w:val="22"/>
          <w:shd w:val="clear" w:color="auto" w:fill="FFFFFF"/>
        </w:rPr>
        <w:t xml:space="preserve">Ali </w:t>
      </w:r>
      <w:proofErr w:type="spellStart"/>
      <w:r w:rsidRPr="00A534E9">
        <w:rPr>
          <w:rFonts w:asciiTheme="majorBidi" w:hAnsiTheme="majorBidi" w:cstheme="majorBidi"/>
          <w:b/>
          <w:bCs/>
          <w:sz w:val="22"/>
          <w:szCs w:val="22"/>
          <w:shd w:val="clear" w:color="auto" w:fill="FFFFFF"/>
        </w:rPr>
        <w:t>Kheyroddin</w:t>
      </w:r>
      <w:proofErr w:type="spellEnd"/>
      <w:r w:rsidRPr="00A534E9">
        <w:rPr>
          <w:rFonts w:asciiTheme="majorBidi" w:hAnsiTheme="majorBidi" w:cstheme="majorBidi"/>
          <w:sz w:val="22"/>
          <w:szCs w:val="22"/>
          <w:shd w:val="clear" w:color="auto" w:fill="FFFFFF"/>
        </w:rPr>
        <w:t>, Ali Hemmati</w:t>
      </w:r>
      <w:r w:rsidRPr="00A534E9">
        <w:rPr>
          <w:rFonts w:asciiTheme="majorBidi" w:hAnsiTheme="majorBidi" w:cstheme="majorBidi"/>
          <w:sz w:val="22"/>
          <w:szCs w:val="22"/>
        </w:rPr>
        <w:t xml:space="preserve">," </w:t>
      </w:r>
      <w:hyperlink r:id="rId50" w:history="1">
        <w:r w:rsidRPr="00A534E9">
          <w:rPr>
            <w:rStyle w:val="Hyperlink"/>
            <w:rFonts w:asciiTheme="majorBidi" w:hAnsiTheme="majorBidi" w:cstheme="majorBidi"/>
            <w:color w:val="auto"/>
            <w:sz w:val="22"/>
            <w:szCs w:val="22"/>
            <w:u w:val="none"/>
            <w:shd w:val="clear" w:color="auto" w:fill="FFFFFF"/>
          </w:rPr>
          <w:t>Finite Element Analysis on Reinforced Concrete Columns Strengthened by ECC Jacketing under Eccentric Compressive Load</w:t>
        </w:r>
      </w:hyperlink>
      <w:r w:rsidRPr="00A534E9">
        <w:rPr>
          <w:rFonts w:asciiTheme="majorBidi" w:hAnsiTheme="majorBidi" w:cstheme="majorBidi"/>
          <w:sz w:val="22"/>
          <w:szCs w:val="22"/>
        </w:rPr>
        <w:t>",</w:t>
      </w:r>
      <w:r w:rsidRPr="00A534E9">
        <w:rPr>
          <w:rFonts w:asciiTheme="majorBidi" w:hAnsiTheme="majorBidi" w:cstheme="majorBidi"/>
          <w:sz w:val="22"/>
          <w:szCs w:val="22"/>
          <w:shd w:val="clear" w:color="auto" w:fill="FFFFFF"/>
        </w:rPr>
        <w:t xml:space="preserve"> Engineering Journal,</w:t>
      </w:r>
      <w:r w:rsidRPr="00A534E9">
        <w:rPr>
          <w:rFonts w:asciiTheme="majorBidi" w:hAnsiTheme="majorBidi" w:cstheme="majorBidi"/>
          <w:sz w:val="22"/>
          <w:szCs w:val="22"/>
        </w:rPr>
        <w:t xml:space="preserve"> </w:t>
      </w:r>
      <w:hyperlink r:id="rId51" w:tooltip="Go to table of contents for this volume/issue" w:history="1">
        <w:r w:rsidRPr="00A534E9">
          <w:rPr>
            <w:rStyle w:val="Hyperlink"/>
            <w:rFonts w:asciiTheme="majorBidi" w:hAnsiTheme="majorBidi" w:cstheme="majorBidi"/>
            <w:color w:val="auto"/>
            <w:sz w:val="22"/>
            <w:szCs w:val="22"/>
            <w:u w:val="none"/>
          </w:rPr>
          <w:t>Volume 24</w:t>
        </w:r>
      </w:hyperlink>
      <w:r w:rsidRPr="00A534E9">
        <w:rPr>
          <w:rFonts w:asciiTheme="majorBidi" w:hAnsiTheme="majorBidi" w:cstheme="majorBidi"/>
          <w:sz w:val="22"/>
          <w:szCs w:val="22"/>
        </w:rPr>
        <w:t>, Issue 5,September 2020, Pages 77-91</w:t>
      </w:r>
    </w:p>
    <w:p w14:paraId="1729EE00" w14:textId="77777777" w:rsidR="00361EBC" w:rsidRPr="00744DA7" w:rsidRDefault="00361EBC" w:rsidP="00361EBC">
      <w:pPr>
        <w:pStyle w:val="ListParagraph"/>
        <w:rPr>
          <w:rFonts w:asciiTheme="majorBidi" w:hAnsiTheme="majorBidi" w:cs="B Nazanin"/>
          <w:sz w:val="22"/>
          <w:szCs w:val="22"/>
          <w:lang w:bidi="fa-IR"/>
        </w:rPr>
      </w:pPr>
    </w:p>
    <w:p w14:paraId="3E9C37F0" w14:textId="24EE4600" w:rsidR="00361EBC" w:rsidRDefault="00361EBC" w:rsidP="00361EBC">
      <w:pPr>
        <w:pStyle w:val="ListParagraph"/>
        <w:numPr>
          <w:ilvl w:val="0"/>
          <w:numId w:val="59"/>
        </w:numPr>
        <w:ind w:left="714" w:right="-284" w:hanging="357"/>
        <w:rPr>
          <w:rFonts w:asciiTheme="majorBidi" w:hAnsiTheme="majorBidi" w:cs="B Nazanin"/>
          <w:sz w:val="22"/>
          <w:szCs w:val="22"/>
          <w:lang w:bidi="fa-IR"/>
        </w:rPr>
      </w:pPr>
      <w:r w:rsidRPr="00744DA7">
        <w:rPr>
          <w:rFonts w:asciiTheme="majorBidi" w:hAnsiTheme="majorBidi" w:cstheme="majorBidi"/>
          <w:sz w:val="22"/>
          <w:szCs w:val="22"/>
          <w:shd w:val="clear" w:color="auto" w:fill="FFFFFF"/>
        </w:rPr>
        <w:t xml:space="preserve">Mohsen </w:t>
      </w:r>
      <w:proofErr w:type="spellStart"/>
      <w:r w:rsidRPr="00744DA7">
        <w:rPr>
          <w:rFonts w:asciiTheme="majorBidi" w:hAnsiTheme="majorBidi" w:cstheme="majorBidi"/>
          <w:sz w:val="22"/>
          <w:szCs w:val="22"/>
          <w:shd w:val="clear" w:color="auto" w:fill="FFFFFF"/>
        </w:rPr>
        <w:t>Khazaei</w:t>
      </w:r>
      <w:proofErr w:type="spellEnd"/>
      <w:r w:rsidRPr="00744DA7">
        <w:rPr>
          <w:rFonts w:asciiTheme="majorBidi" w:hAnsiTheme="majorBidi" w:cstheme="majorBidi"/>
          <w:sz w:val="22"/>
          <w:szCs w:val="22"/>
          <w:shd w:val="clear" w:color="auto" w:fill="FFFFFF"/>
        </w:rPr>
        <w:t xml:space="preserve">, Reza </w:t>
      </w:r>
      <w:proofErr w:type="spellStart"/>
      <w:r w:rsidRPr="00744DA7">
        <w:rPr>
          <w:rFonts w:asciiTheme="majorBidi" w:hAnsiTheme="majorBidi" w:cstheme="majorBidi"/>
          <w:sz w:val="22"/>
          <w:szCs w:val="22"/>
          <w:shd w:val="clear" w:color="auto" w:fill="FFFFFF"/>
        </w:rPr>
        <w:t>Vahdani</w:t>
      </w:r>
      <w:proofErr w:type="spellEnd"/>
      <w:r w:rsidRPr="00744DA7">
        <w:rPr>
          <w:rFonts w:asciiTheme="majorBidi" w:hAnsiTheme="majorBidi" w:cstheme="majorBidi"/>
          <w:sz w:val="22"/>
          <w:szCs w:val="22"/>
          <w:shd w:val="clear" w:color="auto" w:fill="FFFFFF"/>
        </w:rPr>
        <w:t xml:space="preserve">, </w:t>
      </w:r>
      <w:r w:rsidRPr="00744DA7">
        <w:rPr>
          <w:rFonts w:asciiTheme="majorBidi" w:hAnsiTheme="majorBidi" w:cstheme="majorBidi"/>
          <w:b/>
          <w:bCs/>
          <w:sz w:val="22"/>
          <w:szCs w:val="22"/>
          <w:shd w:val="clear" w:color="auto" w:fill="FFFFFF"/>
        </w:rPr>
        <w:t xml:space="preserve">Ali </w:t>
      </w:r>
      <w:proofErr w:type="spellStart"/>
      <w:r w:rsidRPr="00744DA7">
        <w:rPr>
          <w:rFonts w:asciiTheme="majorBidi" w:hAnsiTheme="majorBidi" w:cstheme="majorBidi"/>
          <w:b/>
          <w:bCs/>
          <w:sz w:val="22"/>
          <w:szCs w:val="22"/>
          <w:shd w:val="clear" w:color="auto" w:fill="FFFFFF"/>
        </w:rPr>
        <w:t>Kheyroddin</w:t>
      </w:r>
      <w:proofErr w:type="spellEnd"/>
      <w:r w:rsidRPr="00744DA7">
        <w:rPr>
          <w:rFonts w:asciiTheme="majorBidi" w:hAnsiTheme="majorBidi" w:cstheme="majorBidi"/>
          <w:sz w:val="22"/>
          <w:szCs w:val="22"/>
        </w:rPr>
        <w:t xml:space="preserve">," </w:t>
      </w:r>
      <w:hyperlink r:id="rId52" w:history="1">
        <w:r w:rsidRPr="00744DA7">
          <w:rPr>
            <w:rStyle w:val="Hyperlink"/>
            <w:rFonts w:asciiTheme="majorBidi" w:hAnsiTheme="majorBidi" w:cstheme="majorBidi"/>
            <w:color w:val="auto"/>
            <w:sz w:val="22"/>
            <w:szCs w:val="22"/>
            <w:u w:val="none"/>
            <w:shd w:val="clear" w:color="auto" w:fill="FFFFFF"/>
          </w:rPr>
          <w:t>Optimal location of multiple tuned mass dampers in regular and irregular tall steel buildings plan</w:t>
        </w:r>
      </w:hyperlink>
      <w:r w:rsidRPr="00744DA7">
        <w:rPr>
          <w:rFonts w:asciiTheme="majorBidi" w:hAnsiTheme="majorBidi" w:cstheme="majorBidi"/>
          <w:sz w:val="22"/>
          <w:szCs w:val="22"/>
        </w:rPr>
        <w:t>", Shock and Vibration, Volume 2020 </w:t>
      </w:r>
      <w:r w:rsidRPr="00744DA7">
        <w:rPr>
          <w:rStyle w:val="sc-fzwume"/>
          <w:rFonts w:asciiTheme="majorBidi" w:hAnsiTheme="majorBidi" w:cstheme="majorBidi"/>
          <w:sz w:val="22"/>
          <w:szCs w:val="22"/>
        </w:rPr>
        <w:t>,</w:t>
      </w:r>
      <w:r w:rsidRPr="00744DA7">
        <w:rPr>
          <w:rFonts w:asciiTheme="majorBidi" w:hAnsiTheme="majorBidi" w:cstheme="majorBidi"/>
          <w:sz w:val="22"/>
          <w:szCs w:val="22"/>
        </w:rPr>
        <w:t> </w:t>
      </w:r>
      <w:r w:rsidRPr="00744DA7">
        <w:rPr>
          <w:rStyle w:val="sc-fzwume"/>
          <w:rFonts w:asciiTheme="majorBidi" w:hAnsiTheme="majorBidi" w:cstheme="majorBidi"/>
          <w:sz w:val="22"/>
          <w:szCs w:val="22"/>
        </w:rPr>
        <w:t> </w:t>
      </w:r>
      <w:hyperlink r:id="rId53" w:tgtFrame="_blank" w:history="1">
        <w:r w:rsidRPr="00744DA7">
          <w:rPr>
            <w:rStyle w:val="Hyperlink"/>
            <w:rFonts w:asciiTheme="majorBidi" w:hAnsiTheme="majorBidi" w:cstheme="majorBidi"/>
            <w:color w:val="auto"/>
            <w:sz w:val="22"/>
            <w:szCs w:val="22"/>
            <w:u w:val="none"/>
          </w:rPr>
          <w:t>https://doi.org/10.1155/2020/9072637</w:t>
        </w:r>
      </w:hyperlink>
    </w:p>
    <w:p w14:paraId="3876FE1D" w14:textId="77777777" w:rsidR="00DC4ECD" w:rsidRPr="00DC4ECD" w:rsidRDefault="00DC4ECD" w:rsidP="00DC4ECD">
      <w:pPr>
        <w:pStyle w:val="ListParagraph"/>
        <w:rPr>
          <w:rFonts w:asciiTheme="majorBidi" w:hAnsiTheme="majorBidi" w:cs="B Nazanin"/>
          <w:sz w:val="22"/>
          <w:szCs w:val="22"/>
          <w:lang w:bidi="fa-IR"/>
        </w:rPr>
      </w:pPr>
    </w:p>
    <w:p w14:paraId="64003062" w14:textId="77777777" w:rsidR="00DC4ECD" w:rsidRPr="00744DA7" w:rsidRDefault="00DC4ECD" w:rsidP="00DC4ECD">
      <w:pPr>
        <w:pStyle w:val="ListParagraph"/>
        <w:ind w:left="714" w:right="-284"/>
        <w:rPr>
          <w:rFonts w:asciiTheme="majorBidi" w:hAnsiTheme="majorBidi" w:cs="B Nazanin"/>
          <w:sz w:val="22"/>
          <w:szCs w:val="22"/>
          <w:lang w:bidi="fa-IR"/>
        </w:rPr>
      </w:pPr>
    </w:p>
    <w:p w14:paraId="4E003B3E" w14:textId="6C6A4A8F" w:rsidR="00B075CF" w:rsidRPr="00DC4ECD" w:rsidRDefault="00DC4ECD" w:rsidP="00DC4ECD">
      <w:pPr>
        <w:pStyle w:val="ListParagraph"/>
        <w:numPr>
          <w:ilvl w:val="0"/>
          <w:numId w:val="59"/>
        </w:numPr>
        <w:ind w:left="714" w:right="-284" w:hanging="357"/>
        <w:jc w:val="both"/>
        <w:rPr>
          <w:rFonts w:asciiTheme="majorBidi" w:hAnsiTheme="majorBidi" w:cs="B Nazanin"/>
          <w:sz w:val="22"/>
          <w:szCs w:val="22"/>
          <w:lang w:bidi="fa-IR"/>
        </w:rPr>
      </w:pPr>
      <w:r w:rsidRPr="00DC4ECD">
        <w:rPr>
          <w:rFonts w:asciiTheme="majorBidi" w:hAnsiTheme="majorBidi" w:cstheme="majorBidi"/>
          <w:sz w:val="22"/>
          <w:szCs w:val="22"/>
          <w:shd w:val="clear" w:color="auto" w:fill="FFFFFF"/>
        </w:rPr>
        <w:t xml:space="preserve">Mehran </w:t>
      </w:r>
      <w:proofErr w:type="spellStart"/>
      <w:r w:rsidRPr="00DC4ECD">
        <w:rPr>
          <w:rFonts w:asciiTheme="majorBidi" w:hAnsiTheme="majorBidi" w:cstheme="majorBidi"/>
          <w:sz w:val="22"/>
          <w:szCs w:val="22"/>
          <w:shd w:val="clear" w:color="auto" w:fill="FFFFFF"/>
        </w:rPr>
        <w:t>Akhavan</w:t>
      </w:r>
      <w:proofErr w:type="spellEnd"/>
      <w:r w:rsidRPr="00DC4ECD">
        <w:rPr>
          <w:rFonts w:asciiTheme="majorBidi" w:hAnsiTheme="majorBidi" w:cstheme="majorBidi"/>
          <w:sz w:val="22"/>
          <w:szCs w:val="22"/>
          <w:shd w:val="clear" w:color="auto" w:fill="FFFFFF"/>
        </w:rPr>
        <w:t xml:space="preserve"> </w:t>
      </w:r>
      <w:proofErr w:type="spellStart"/>
      <w:r w:rsidRPr="00DC4ECD">
        <w:rPr>
          <w:rFonts w:asciiTheme="majorBidi" w:hAnsiTheme="majorBidi" w:cstheme="majorBidi"/>
          <w:sz w:val="22"/>
          <w:szCs w:val="22"/>
          <w:shd w:val="clear" w:color="auto" w:fill="FFFFFF"/>
        </w:rPr>
        <w:t>Salmasi</w:t>
      </w:r>
      <w:proofErr w:type="spellEnd"/>
      <w:r w:rsidRPr="00DC4ECD">
        <w:rPr>
          <w:rFonts w:asciiTheme="majorBidi" w:hAnsiTheme="majorBidi" w:cstheme="majorBidi"/>
          <w:sz w:val="22"/>
          <w:szCs w:val="22"/>
          <w:shd w:val="clear" w:color="auto" w:fill="FFFFFF"/>
        </w:rPr>
        <w:t xml:space="preserve">, </w:t>
      </w:r>
      <w:r w:rsidRPr="00DC4ECD">
        <w:rPr>
          <w:rFonts w:asciiTheme="majorBidi" w:hAnsiTheme="majorBidi" w:cstheme="majorBidi"/>
          <w:b/>
          <w:bCs/>
          <w:sz w:val="22"/>
          <w:szCs w:val="22"/>
          <w:shd w:val="clear" w:color="auto" w:fill="FFFFFF"/>
        </w:rPr>
        <w:t xml:space="preserve">Ali </w:t>
      </w:r>
      <w:proofErr w:type="spellStart"/>
      <w:r w:rsidRPr="00DC4ECD">
        <w:rPr>
          <w:rFonts w:asciiTheme="majorBidi" w:hAnsiTheme="majorBidi" w:cstheme="majorBidi"/>
          <w:b/>
          <w:bCs/>
          <w:sz w:val="22"/>
          <w:szCs w:val="22"/>
          <w:shd w:val="clear" w:color="auto" w:fill="FFFFFF"/>
        </w:rPr>
        <w:t>Kheyroddin</w:t>
      </w:r>
      <w:proofErr w:type="spellEnd"/>
      <w:r w:rsidRPr="00DC4ECD">
        <w:rPr>
          <w:rFonts w:asciiTheme="majorBidi" w:hAnsiTheme="majorBidi" w:cstheme="majorBidi"/>
          <w:sz w:val="22"/>
          <w:szCs w:val="22"/>
          <w:shd w:val="clear" w:color="auto" w:fill="FFFFFF"/>
        </w:rPr>
        <w:t>, Ali Hemmati</w:t>
      </w:r>
      <w:r w:rsidRPr="00DC4ECD">
        <w:rPr>
          <w:rFonts w:asciiTheme="majorBidi" w:hAnsiTheme="majorBidi" w:cstheme="majorBidi"/>
          <w:sz w:val="22"/>
          <w:szCs w:val="22"/>
        </w:rPr>
        <w:t xml:space="preserve">," Seismic behavior of end walls in RC tall buildings with torsional irregularity", Magazine of Civil </w:t>
      </w:r>
      <w:proofErr w:type="spellStart"/>
      <w:r w:rsidRPr="00DC4ECD">
        <w:rPr>
          <w:rFonts w:asciiTheme="majorBidi" w:hAnsiTheme="majorBidi" w:cstheme="majorBidi"/>
          <w:sz w:val="22"/>
          <w:szCs w:val="22"/>
        </w:rPr>
        <w:t>Engineering,</w:t>
      </w:r>
      <w:hyperlink r:id="rId54" w:tooltip="Go to table of contents for this volume/issue" w:history="1">
        <w:r w:rsidRPr="00DC4ECD">
          <w:rPr>
            <w:rStyle w:val="Hyperlink"/>
            <w:rFonts w:asciiTheme="majorBidi" w:hAnsiTheme="majorBidi" w:cstheme="majorBidi"/>
            <w:color w:val="auto"/>
            <w:sz w:val="22"/>
            <w:szCs w:val="22"/>
            <w:u w:val="none"/>
          </w:rPr>
          <w:t>Volume</w:t>
        </w:r>
        <w:proofErr w:type="spellEnd"/>
        <w:r w:rsidRPr="00DC4ECD">
          <w:rPr>
            <w:rStyle w:val="Hyperlink"/>
            <w:rFonts w:asciiTheme="majorBidi" w:hAnsiTheme="majorBidi" w:cstheme="majorBidi"/>
            <w:color w:val="auto"/>
            <w:sz w:val="22"/>
            <w:szCs w:val="22"/>
            <w:u w:val="none"/>
          </w:rPr>
          <w:t xml:space="preserve"> </w:t>
        </w:r>
        <w:r w:rsidRPr="00DC4ECD">
          <w:rPr>
            <w:rStyle w:val="Hyperlink"/>
            <w:rFonts w:asciiTheme="majorBidi" w:hAnsiTheme="majorBidi" w:cstheme="majorBidi"/>
            <w:color w:val="auto"/>
            <w:sz w:val="22"/>
            <w:szCs w:val="22"/>
          </w:rPr>
          <w:t>97</w:t>
        </w:r>
      </w:hyperlink>
      <w:r w:rsidRPr="00DC4ECD">
        <w:rPr>
          <w:rFonts w:asciiTheme="majorBidi" w:hAnsiTheme="majorBidi" w:cstheme="majorBidi"/>
          <w:sz w:val="22"/>
          <w:szCs w:val="22"/>
        </w:rPr>
        <w:t>, Issue 5,September 2020</w:t>
      </w:r>
    </w:p>
    <w:p w14:paraId="1D701EFC" w14:textId="77777777" w:rsidR="00B075CF" w:rsidRPr="00B075CF" w:rsidRDefault="00B075CF" w:rsidP="00B075CF">
      <w:pPr>
        <w:pStyle w:val="ListParagraph"/>
        <w:ind w:left="714" w:right="-284"/>
        <w:jc w:val="both"/>
        <w:rPr>
          <w:rFonts w:asciiTheme="majorBidi" w:hAnsiTheme="majorBidi" w:cs="B Nazanin"/>
          <w:sz w:val="22"/>
          <w:szCs w:val="22"/>
          <w:lang w:bidi="fa-IR"/>
        </w:rPr>
      </w:pPr>
    </w:p>
    <w:p w14:paraId="182B60D7" w14:textId="77777777" w:rsidR="0067118F" w:rsidRDefault="00CE3718" w:rsidP="00DF6337">
      <w:pPr>
        <w:pStyle w:val="ListParagraph"/>
        <w:numPr>
          <w:ilvl w:val="0"/>
          <w:numId w:val="59"/>
        </w:numPr>
        <w:ind w:left="714" w:right="-284" w:hanging="357"/>
        <w:jc w:val="both"/>
        <w:rPr>
          <w:rFonts w:asciiTheme="majorBidi" w:hAnsiTheme="majorBidi" w:cs="B Nazanin"/>
          <w:sz w:val="22"/>
          <w:szCs w:val="22"/>
          <w:lang w:bidi="fa-IR"/>
        </w:rPr>
      </w:pPr>
      <w:r w:rsidRPr="00B075CF">
        <w:rPr>
          <w:rFonts w:asciiTheme="majorBidi" w:hAnsiTheme="majorBidi" w:cs="B Nazanin"/>
          <w:sz w:val="22"/>
          <w:szCs w:val="22"/>
          <w:lang w:bidi="fa-IR"/>
        </w:rPr>
        <w:t xml:space="preserve">E </w:t>
      </w:r>
      <w:proofErr w:type="spellStart"/>
      <w:r w:rsidR="005951D0" w:rsidRPr="00B075CF">
        <w:rPr>
          <w:rFonts w:asciiTheme="majorBidi" w:hAnsiTheme="majorBidi" w:cs="B Nazanin"/>
          <w:sz w:val="22"/>
          <w:szCs w:val="22"/>
          <w:lang w:bidi="fa-IR"/>
        </w:rPr>
        <w:t>Emami</w:t>
      </w:r>
      <w:proofErr w:type="spellEnd"/>
      <w:r w:rsidR="005951D0" w:rsidRPr="00B075CF">
        <w:rPr>
          <w:rFonts w:asciiTheme="majorBidi" w:hAnsiTheme="majorBidi" w:cs="B Nazanin"/>
          <w:sz w:val="22"/>
          <w:szCs w:val="22"/>
          <w:lang w:bidi="fa-IR"/>
        </w:rPr>
        <w:t xml:space="preserve">, </w:t>
      </w:r>
      <w:r w:rsidRPr="00B075CF">
        <w:rPr>
          <w:rFonts w:asciiTheme="majorBidi" w:hAnsiTheme="majorBidi" w:cs="B Nazanin"/>
          <w:b/>
          <w:bCs/>
          <w:sz w:val="22"/>
          <w:szCs w:val="22"/>
          <w:lang w:bidi="fa-IR"/>
        </w:rPr>
        <w:t xml:space="preserve">A </w:t>
      </w:r>
      <w:proofErr w:type="spellStart"/>
      <w:r w:rsidR="005951D0" w:rsidRPr="00B075CF">
        <w:rPr>
          <w:rFonts w:asciiTheme="majorBidi" w:hAnsiTheme="majorBidi" w:cs="B Nazanin"/>
          <w:b/>
          <w:bCs/>
          <w:sz w:val="22"/>
          <w:szCs w:val="22"/>
          <w:lang w:bidi="fa-IR"/>
        </w:rPr>
        <w:t>Kheyroddin</w:t>
      </w:r>
      <w:proofErr w:type="spellEnd"/>
      <w:r w:rsidR="005951D0" w:rsidRPr="00B075CF">
        <w:rPr>
          <w:rFonts w:asciiTheme="majorBidi" w:hAnsiTheme="majorBidi" w:cs="B Nazanin"/>
          <w:sz w:val="22"/>
          <w:szCs w:val="22"/>
          <w:lang w:bidi="fa-IR"/>
        </w:rPr>
        <w:t xml:space="preserve">, </w:t>
      </w:r>
      <w:proofErr w:type="spellStart"/>
      <w:r w:rsidR="005951D0" w:rsidRPr="00B075CF">
        <w:rPr>
          <w:rFonts w:asciiTheme="majorBidi" w:hAnsiTheme="majorBidi" w:cs="B Nazanin"/>
          <w:sz w:val="22"/>
          <w:szCs w:val="22"/>
          <w:lang w:bidi="fa-IR"/>
        </w:rPr>
        <w:t>Sharbatdar</w:t>
      </w:r>
      <w:proofErr w:type="spellEnd"/>
      <w:r w:rsidR="005951D0" w:rsidRPr="00B075CF">
        <w:rPr>
          <w:rFonts w:asciiTheme="majorBidi" w:hAnsiTheme="majorBidi" w:cs="B Nazanin"/>
          <w:sz w:val="22"/>
          <w:szCs w:val="22"/>
          <w:lang w:bidi="fa-IR"/>
        </w:rPr>
        <w:t xml:space="preserve"> MK. Experimental and analytical investigations of reinforced concrete beam-column joints retrofitted by single haunch. Advances in Structural Engineering. 2020 Jun 22:1369433220922493.</w:t>
      </w:r>
    </w:p>
    <w:p w14:paraId="3AC30537" w14:textId="77777777" w:rsidR="0067118F" w:rsidRPr="0067118F" w:rsidRDefault="0067118F" w:rsidP="0067118F">
      <w:pPr>
        <w:pStyle w:val="ListParagraph"/>
        <w:rPr>
          <w:rFonts w:asciiTheme="majorBidi" w:hAnsiTheme="majorBidi" w:cs="B Nazanin"/>
          <w:sz w:val="22"/>
          <w:szCs w:val="22"/>
          <w:shd w:val="clear" w:color="auto" w:fill="FFFFFF"/>
        </w:rPr>
      </w:pPr>
    </w:p>
    <w:p w14:paraId="25225C8E" w14:textId="50B8E2DE" w:rsidR="005951D0" w:rsidRPr="0067118F" w:rsidRDefault="00CE3718" w:rsidP="0067118F">
      <w:pPr>
        <w:pStyle w:val="ListParagraph"/>
        <w:numPr>
          <w:ilvl w:val="0"/>
          <w:numId w:val="59"/>
        </w:numPr>
        <w:ind w:left="714" w:right="-284" w:hanging="357"/>
        <w:jc w:val="both"/>
        <w:rPr>
          <w:rFonts w:asciiTheme="majorBidi" w:hAnsiTheme="majorBidi" w:cs="B Nazanin"/>
          <w:sz w:val="22"/>
          <w:szCs w:val="22"/>
          <w:lang w:bidi="fa-IR"/>
        </w:rPr>
      </w:pPr>
      <w:r w:rsidRPr="0067118F">
        <w:rPr>
          <w:rFonts w:asciiTheme="majorBidi" w:hAnsiTheme="majorBidi" w:cs="B Nazanin"/>
          <w:sz w:val="22"/>
          <w:szCs w:val="22"/>
          <w:shd w:val="clear" w:color="auto" w:fill="FFFFFF"/>
        </w:rPr>
        <w:t xml:space="preserve">SA </w:t>
      </w:r>
      <w:hyperlink r:id="rId55" w:history="1">
        <w:proofErr w:type="spellStart"/>
        <w:r w:rsidR="005951D0" w:rsidRPr="0067118F">
          <w:rPr>
            <w:rStyle w:val="Hyperlink"/>
            <w:rFonts w:asciiTheme="majorBidi" w:hAnsiTheme="majorBidi" w:cs="B Nazanin"/>
            <w:color w:val="auto"/>
            <w:sz w:val="22"/>
            <w:szCs w:val="22"/>
            <w:u w:val="none"/>
          </w:rPr>
          <w:t>Hemati</w:t>
        </w:r>
        <w:proofErr w:type="spellEnd"/>
        <w:r w:rsidR="00BA35B2" w:rsidRPr="0067118F">
          <w:rPr>
            <w:rStyle w:val="Hyperlink"/>
            <w:rFonts w:asciiTheme="majorBidi" w:hAnsiTheme="majorBidi" w:cs="B Nazanin"/>
            <w:color w:val="auto"/>
            <w:sz w:val="22"/>
            <w:szCs w:val="22"/>
            <w:u w:val="none"/>
          </w:rPr>
          <w:t xml:space="preserve">, </w:t>
        </w:r>
        <w:r w:rsidRPr="0067118F">
          <w:rPr>
            <w:rStyle w:val="Hyperlink"/>
            <w:rFonts w:asciiTheme="majorBidi" w:hAnsiTheme="majorBidi" w:cs="B Nazanin"/>
            <w:b/>
            <w:bCs/>
            <w:color w:val="auto"/>
            <w:sz w:val="22"/>
            <w:szCs w:val="22"/>
            <w:u w:val="none"/>
          </w:rPr>
          <w:t xml:space="preserve">A </w:t>
        </w:r>
        <w:proofErr w:type="spellStart"/>
        <w:r w:rsidR="00BA35B2" w:rsidRPr="0067118F">
          <w:rPr>
            <w:rStyle w:val="Hyperlink"/>
            <w:rFonts w:asciiTheme="majorBidi" w:hAnsiTheme="majorBidi" w:cs="B Nazanin"/>
            <w:b/>
            <w:bCs/>
            <w:color w:val="auto"/>
            <w:sz w:val="22"/>
            <w:szCs w:val="22"/>
            <w:u w:val="none"/>
          </w:rPr>
          <w:t>Kheyroddin</w:t>
        </w:r>
        <w:proofErr w:type="spellEnd"/>
        <w:r w:rsidR="00BA35B2" w:rsidRPr="0067118F">
          <w:rPr>
            <w:rStyle w:val="Hyperlink"/>
            <w:rFonts w:asciiTheme="majorBidi" w:hAnsiTheme="majorBidi" w:cs="B Nazanin"/>
            <w:color w:val="auto"/>
            <w:sz w:val="22"/>
            <w:szCs w:val="22"/>
            <w:u w:val="none"/>
          </w:rPr>
          <w:t xml:space="preserve">, </w:t>
        </w:r>
        <w:r w:rsidRPr="0067118F">
          <w:rPr>
            <w:rStyle w:val="Hyperlink"/>
            <w:rFonts w:asciiTheme="majorBidi" w:hAnsiTheme="majorBidi" w:cs="B Nazanin"/>
            <w:color w:val="auto"/>
            <w:sz w:val="22"/>
            <w:szCs w:val="22"/>
            <w:u w:val="none"/>
          </w:rPr>
          <w:t xml:space="preserve">MA </w:t>
        </w:r>
        <w:proofErr w:type="spellStart"/>
        <w:r w:rsidR="00BA35B2" w:rsidRPr="0067118F">
          <w:rPr>
            <w:rStyle w:val="Hyperlink"/>
            <w:rFonts w:asciiTheme="majorBidi" w:hAnsiTheme="majorBidi" w:cs="B Nazanin"/>
            <w:color w:val="auto"/>
            <w:sz w:val="22"/>
            <w:szCs w:val="22"/>
            <w:u w:val="none"/>
          </w:rPr>
          <w:t>Barkhordari</w:t>
        </w:r>
        <w:proofErr w:type="spellEnd"/>
        <w:r w:rsidR="00BA35B2" w:rsidRPr="0067118F">
          <w:rPr>
            <w:rStyle w:val="Hyperlink"/>
            <w:rFonts w:asciiTheme="majorBidi" w:hAnsiTheme="majorBidi" w:cs="B Nazanin"/>
            <w:color w:val="auto"/>
            <w:sz w:val="22"/>
            <w:szCs w:val="22"/>
            <w:u w:val="none"/>
          </w:rPr>
          <w:t xml:space="preserve"> </w:t>
        </w:r>
        <w:proofErr w:type="spellStart"/>
        <w:r w:rsidR="00BA35B2" w:rsidRPr="0067118F">
          <w:rPr>
            <w:rStyle w:val="Hyperlink"/>
            <w:rFonts w:asciiTheme="majorBidi" w:hAnsiTheme="majorBidi" w:cs="B Nazanin"/>
            <w:color w:val="auto"/>
            <w:sz w:val="22"/>
            <w:szCs w:val="22"/>
            <w:u w:val="none"/>
          </w:rPr>
          <w:t>Bafghi</w:t>
        </w:r>
        <w:proofErr w:type="spellEnd"/>
        <w:r w:rsidR="00BA35B2" w:rsidRPr="0067118F">
          <w:rPr>
            <w:rStyle w:val="Hyperlink"/>
            <w:rFonts w:asciiTheme="majorBidi" w:hAnsiTheme="majorBidi" w:cs="B Nazanin"/>
            <w:color w:val="auto"/>
            <w:sz w:val="22"/>
            <w:szCs w:val="22"/>
            <w:u w:val="none"/>
          </w:rPr>
          <w:t xml:space="preserve">. </w:t>
        </w:r>
        <w:r w:rsidRPr="0067118F">
          <w:rPr>
            <w:rStyle w:val="Hyperlink"/>
            <w:rFonts w:asciiTheme="majorBidi" w:hAnsiTheme="majorBidi" w:cs="B Nazanin"/>
            <w:color w:val="auto"/>
            <w:sz w:val="22"/>
            <w:szCs w:val="22"/>
            <w:u w:val="none"/>
          </w:rPr>
          <w:t>"</w:t>
        </w:r>
        <w:r w:rsidR="00BA35B2" w:rsidRPr="0067118F">
          <w:rPr>
            <w:rStyle w:val="Hyperlink"/>
            <w:rFonts w:asciiTheme="majorBidi" w:hAnsiTheme="majorBidi" w:cs="B Nazanin"/>
            <w:color w:val="auto"/>
            <w:sz w:val="22"/>
            <w:szCs w:val="22"/>
            <w:u w:val="none"/>
          </w:rPr>
          <w:t>Experimental Investigation of Connection Details on the Cyclic Performance of All-steel Tubular Buckling Restrained Braces</w:t>
        </w:r>
        <w:r w:rsidRPr="0067118F">
          <w:rPr>
            <w:rStyle w:val="Hyperlink"/>
            <w:rFonts w:asciiTheme="majorBidi" w:hAnsiTheme="majorBidi" w:cs="B Nazanin"/>
            <w:color w:val="auto"/>
            <w:sz w:val="22"/>
            <w:szCs w:val="22"/>
            <w:u w:val="none"/>
          </w:rPr>
          <w:t>"</w:t>
        </w:r>
        <w:r w:rsidR="00BA35B2" w:rsidRPr="0067118F">
          <w:rPr>
            <w:rStyle w:val="Hyperlink"/>
            <w:rFonts w:asciiTheme="majorBidi" w:hAnsiTheme="majorBidi" w:cs="B Nazanin"/>
            <w:color w:val="auto"/>
            <w:sz w:val="22"/>
            <w:szCs w:val="22"/>
            <w:u w:val="none"/>
          </w:rPr>
          <w:t xml:space="preserve">. </w:t>
        </w:r>
        <w:proofErr w:type="spellStart"/>
        <w:r w:rsidR="00BA35B2" w:rsidRPr="0067118F">
          <w:rPr>
            <w:rStyle w:val="Hyperlink"/>
            <w:rFonts w:asciiTheme="majorBidi" w:hAnsiTheme="majorBidi" w:cs="B Nazanin"/>
            <w:color w:val="auto"/>
            <w:sz w:val="22"/>
            <w:szCs w:val="22"/>
            <w:u w:val="none"/>
          </w:rPr>
          <w:t>Periodica</w:t>
        </w:r>
        <w:proofErr w:type="spellEnd"/>
        <w:r w:rsidR="00BA35B2" w:rsidRPr="0067118F">
          <w:rPr>
            <w:rStyle w:val="Hyperlink"/>
            <w:rFonts w:asciiTheme="majorBidi" w:hAnsiTheme="majorBidi" w:cs="B Nazanin"/>
            <w:color w:val="auto"/>
            <w:sz w:val="22"/>
            <w:szCs w:val="22"/>
            <w:u w:val="none"/>
          </w:rPr>
          <w:t xml:space="preserve"> </w:t>
        </w:r>
        <w:proofErr w:type="spellStart"/>
        <w:r w:rsidR="00BA35B2" w:rsidRPr="0067118F">
          <w:rPr>
            <w:rStyle w:val="Hyperlink"/>
            <w:rFonts w:asciiTheme="majorBidi" w:hAnsiTheme="majorBidi" w:cs="B Nazanin"/>
            <w:color w:val="auto"/>
            <w:sz w:val="22"/>
            <w:szCs w:val="22"/>
            <w:u w:val="none"/>
          </w:rPr>
          <w:t>Polytechnica</w:t>
        </w:r>
        <w:proofErr w:type="spellEnd"/>
        <w:r w:rsidR="00BA35B2" w:rsidRPr="0067118F">
          <w:rPr>
            <w:rStyle w:val="Hyperlink"/>
            <w:rFonts w:asciiTheme="majorBidi" w:hAnsiTheme="majorBidi" w:cs="B Nazanin"/>
            <w:color w:val="auto"/>
            <w:sz w:val="22"/>
            <w:szCs w:val="22"/>
            <w:u w:val="none"/>
          </w:rPr>
          <w:t xml:space="preserve"> Civil Engineering. </w:t>
        </w:r>
        <w:hyperlink r:id="rId56" w:tooltip="Go to table of contents for this volume/issue" w:history="1">
          <w:r w:rsidR="0067118F" w:rsidRPr="0067118F">
            <w:rPr>
              <w:rStyle w:val="Hyperlink"/>
              <w:rFonts w:asciiTheme="majorBidi" w:hAnsiTheme="majorBidi" w:cstheme="majorBidi"/>
              <w:color w:val="auto"/>
              <w:sz w:val="22"/>
              <w:szCs w:val="22"/>
              <w:u w:val="none"/>
            </w:rPr>
            <w:t xml:space="preserve">Volume </w:t>
          </w:r>
          <w:r w:rsidR="0067118F">
            <w:rPr>
              <w:rStyle w:val="Hyperlink"/>
              <w:rFonts w:asciiTheme="majorBidi" w:hAnsiTheme="majorBidi" w:cstheme="majorBidi"/>
              <w:color w:val="auto"/>
              <w:sz w:val="22"/>
              <w:szCs w:val="22"/>
              <w:u w:val="none"/>
            </w:rPr>
            <w:t>64</w:t>
          </w:r>
        </w:hyperlink>
        <w:r w:rsidR="0067118F" w:rsidRPr="0067118F">
          <w:rPr>
            <w:rFonts w:asciiTheme="majorBidi" w:hAnsiTheme="majorBidi" w:cstheme="majorBidi"/>
            <w:sz w:val="22"/>
            <w:szCs w:val="22"/>
          </w:rPr>
          <w:t xml:space="preserve">, </w:t>
        </w:r>
        <w:r w:rsidR="0067118F" w:rsidRPr="00313040">
          <w:rPr>
            <w:rFonts w:asciiTheme="majorBidi" w:hAnsiTheme="majorBidi" w:cstheme="majorBidi"/>
            <w:sz w:val="22"/>
            <w:szCs w:val="22"/>
          </w:rPr>
          <w:t xml:space="preserve">Issue </w:t>
        </w:r>
        <w:r w:rsidR="0067118F">
          <w:rPr>
            <w:rFonts w:asciiTheme="majorBidi" w:hAnsiTheme="majorBidi" w:cstheme="majorBidi"/>
            <w:sz w:val="22"/>
            <w:szCs w:val="22"/>
          </w:rPr>
          <w:t>3</w:t>
        </w:r>
        <w:r w:rsidR="0067118F" w:rsidRPr="00313040">
          <w:rPr>
            <w:rFonts w:asciiTheme="majorBidi" w:hAnsiTheme="majorBidi" w:cstheme="majorBidi"/>
            <w:sz w:val="22"/>
            <w:szCs w:val="22"/>
          </w:rPr>
          <w:t xml:space="preserve">, </w:t>
        </w:r>
        <w:r w:rsidR="0067118F">
          <w:rPr>
            <w:rFonts w:asciiTheme="majorBidi" w:hAnsiTheme="majorBidi" w:cstheme="majorBidi"/>
            <w:sz w:val="22"/>
            <w:szCs w:val="22"/>
          </w:rPr>
          <w:t>June</w:t>
        </w:r>
        <w:r w:rsidR="0067118F" w:rsidRPr="0067118F">
          <w:rPr>
            <w:rFonts w:asciiTheme="majorBidi" w:hAnsiTheme="majorBidi" w:cstheme="majorBidi"/>
            <w:sz w:val="22"/>
            <w:szCs w:val="22"/>
          </w:rPr>
          <w:t xml:space="preserve"> 2020, Pages </w:t>
        </w:r>
        <w:r w:rsidR="0067118F">
          <w:rPr>
            <w:rFonts w:asciiTheme="majorBidi" w:hAnsiTheme="majorBidi" w:cstheme="majorBidi"/>
            <w:sz w:val="22"/>
            <w:szCs w:val="22"/>
          </w:rPr>
          <w:t>815</w:t>
        </w:r>
        <w:r w:rsidR="0067118F" w:rsidRPr="0067118F">
          <w:rPr>
            <w:rFonts w:asciiTheme="majorBidi" w:hAnsiTheme="majorBidi" w:cstheme="majorBidi"/>
            <w:sz w:val="22"/>
            <w:szCs w:val="22"/>
          </w:rPr>
          <w:t>-</w:t>
        </w:r>
        <w:r w:rsidR="0067118F">
          <w:rPr>
            <w:rFonts w:asciiTheme="majorBidi" w:hAnsiTheme="majorBidi" w:cstheme="majorBidi"/>
            <w:sz w:val="22"/>
            <w:szCs w:val="22"/>
          </w:rPr>
          <w:t>827</w:t>
        </w:r>
        <w:r w:rsidR="00BA35B2" w:rsidRPr="0067118F">
          <w:rPr>
            <w:rStyle w:val="Hyperlink"/>
            <w:rFonts w:asciiTheme="majorBidi" w:hAnsiTheme="majorBidi" w:cs="B Nazanin"/>
            <w:color w:val="auto"/>
            <w:sz w:val="22"/>
            <w:szCs w:val="22"/>
            <w:u w:val="none"/>
          </w:rPr>
          <w:t xml:space="preserve"> </w:t>
        </w:r>
      </w:hyperlink>
    </w:p>
    <w:p w14:paraId="0D1F5178" w14:textId="77777777" w:rsidR="00B075CF" w:rsidRPr="00B075CF" w:rsidRDefault="00B075CF" w:rsidP="00B075CF">
      <w:pPr>
        <w:pStyle w:val="ListParagraph"/>
        <w:rPr>
          <w:rFonts w:asciiTheme="majorBidi" w:hAnsiTheme="majorBidi" w:cs="B Nazanin"/>
          <w:sz w:val="22"/>
          <w:szCs w:val="22"/>
          <w:lang w:bidi="fa-IR"/>
        </w:rPr>
      </w:pPr>
    </w:p>
    <w:p w14:paraId="123D5F90" w14:textId="77777777" w:rsidR="00B075CF" w:rsidRPr="00B075CF" w:rsidRDefault="00B075CF" w:rsidP="00B075CF">
      <w:pPr>
        <w:pStyle w:val="ListParagraph"/>
        <w:ind w:left="714" w:right="-284"/>
        <w:jc w:val="both"/>
        <w:rPr>
          <w:rFonts w:asciiTheme="majorBidi" w:hAnsiTheme="majorBidi" w:cs="B Nazanin"/>
          <w:sz w:val="22"/>
          <w:szCs w:val="22"/>
          <w:lang w:bidi="fa-IR"/>
        </w:rPr>
      </w:pPr>
    </w:p>
    <w:p w14:paraId="1C1CF13B" w14:textId="5FE439C2" w:rsidR="00BA35B2" w:rsidRDefault="00EF6BFB" w:rsidP="00DF6337">
      <w:pPr>
        <w:pStyle w:val="ListParagraph"/>
        <w:numPr>
          <w:ilvl w:val="0"/>
          <w:numId w:val="59"/>
        </w:numPr>
        <w:ind w:left="714" w:right="-284" w:hanging="357"/>
        <w:jc w:val="both"/>
        <w:rPr>
          <w:rFonts w:asciiTheme="majorBidi" w:hAnsiTheme="majorBidi" w:cs="B Nazanin"/>
          <w:sz w:val="22"/>
          <w:szCs w:val="22"/>
          <w:lang w:bidi="fa-IR"/>
        </w:rPr>
      </w:pPr>
      <w:r w:rsidRPr="00B075CF">
        <w:rPr>
          <w:rFonts w:asciiTheme="majorBidi" w:hAnsiTheme="majorBidi" w:cs="B Nazanin"/>
          <w:sz w:val="22"/>
          <w:szCs w:val="22"/>
          <w:lang w:bidi="fa-IR"/>
        </w:rPr>
        <w:t xml:space="preserve">A </w:t>
      </w:r>
      <w:proofErr w:type="spellStart"/>
      <w:r w:rsidR="00296807" w:rsidRPr="00B075CF">
        <w:rPr>
          <w:rFonts w:asciiTheme="majorBidi" w:hAnsiTheme="majorBidi" w:cs="B Nazanin"/>
          <w:sz w:val="22"/>
          <w:szCs w:val="22"/>
          <w:lang w:bidi="fa-IR"/>
        </w:rPr>
        <w:t>Ezoddin</w:t>
      </w:r>
      <w:proofErr w:type="spellEnd"/>
      <w:r w:rsidR="00296807" w:rsidRPr="00B075CF">
        <w:rPr>
          <w:rFonts w:asciiTheme="majorBidi" w:hAnsiTheme="majorBidi" w:cs="B Nazanin"/>
          <w:sz w:val="22"/>
          <w:szCs w:val="22"/>
          <w:lang w:bidi="fa-IR"/>
        </w:rPr>
        <w:t xml:space="preserve">, </w:t>
      </w:r>
      <w:r w:rsidRPr="00B075CF">
        <w:rPr>
          <w:rFonts w:asciiTheme="majorBidi" w:hAnsiTheme="majorBidi" w:cs="B Nazanin"/>
          <w:b/>
          <w:bCs/>
          <w:sz w:val="22"/>
          <w:szCs w:val="22"/>
          <w:lang w:bidi="fa-IR"/>
        </w:rPr>
        <w:t xml:space="preserve">A </w:t>
      </w:r>
      <w:proofErr w:type="spellStart"/>
      <w:r w:rsidR="00296807" w:rsidRPr="00B075CF">
        <w:rPr>
          <w:rFonts w:asciiTheme="majorBidi" w:hAnsiTheme="majorBidi" w:cs="B Nazanin"/>
          <w:b/>
          <w:bCs/>
          <w:sz w:val="22"/>
          <w:szCs w:val="22"/>
          <w:lang w:bidi="fa-IR"/>
        </w:rPr>
        <w:t>Kheyroddin</w:t>
      </w:r>
      <w:proofErr w:type="spellEnd"/>
      <w:r w:rsidR="00296807" w:rsidRPr="00B075CF">
        <w:rPr>
          <w:rFonts w:asciiTheme="majorBidi" w:hAnsiTheme="majorBidi" w:cs="B Nazanin"/>
          <w:sz w:val="22"/>
          <w:szCs w:val="22"/>
          <w:lang w:bidi="fa-IR"/>
        </w:rPr>
        <w:t xml:space="preserve">, </w:t>
      </w:r>
      <w:r w:rsidRPr="00B075CF">
        <w:rPr>
          <w:rFonts w:asciiTheme="majorBidi" w:hAnsiTheme="majorBidi" w:cs="B Nazanin"/>
          <w:sz w:val="22"/>
          <w:szCs w:val="22"/>
          <w:lang w:bidi="fa-IR"/>
        </w:rPr>
        <w:t xml:space="preserve">M </w:t>
      </w:r>
      <w:r w:rsidR="00296807" w:rsidRPr="00B075CF">
        <w:rPr>
          <w:rFonts w:asciiTheme="majorBidi" w:hAnsiTheme="majorBidi" w:cs="B Nazanin"/>
          <w:sz w:val="22"/>
          <w:szCs w:val="22"/>
          <w:lang w:bidi="fa-IR"/>
        </w:rPr>
        <w:t xml:space="preserve">Gholhaki. </w:t>
      </w:r>
      <w:r>
        <w:rPr>
          <w:rFonts w:asciiTheme="majorBidi" w:hAnsiTheme="majorBidi" w:cs="B Nazanin"/>
          <w:sz w:val="22"/>
          <w:szCs w:val="22"/>
          <w:lang w:bidi="fa-IR"/>
        </w:rPr>
        <w:t>"</w:t>
      </w:r>
      <w:r w:rsidR="00296807" w:rsidRPr="00B075CF">
        <w:rPr>
          <w:rFonts w:asciiTheme="majorBidi" w:hAnsiTheme="majorBidi" w:cs="B Nazanin"/>
          <w:sz w:val="22"/>
          <w:szCs w:val="22"/>
          <w:lang w:bidi="fa-IR"/>
        </w:rPr>
        <w:t>Investigation of the Effects of Link Beam Length on the RC Frame Retrofitted with the Linked Column Frame System</w:t>
      </w:r>
      <w:r>
        <w:rPr>
          <w:rFonts w:asciiTheme="majorBidi" w:hAnsiTheme="majorBidi" w:cs="B Nazanin"/>
          <w:sz w:val="22"/>
          <w:szCs w:val="22"/>
          <w:lang w:bidi="fa-IR"/>
        </w:rPr>
        <w:t>"</w:t>
      </w:r>
      <w:r w:rsidR="00296807" w:rsidRPr="00B075CF">
        <w:rPr>
          <w:rFonts w:asciiTheme="majorBidi" w:hAnsiTheme="majorBidi" w:cs="B Nazanin"/>
          <w:sz w:val="22"/>
          <w:szCs w:val="22"/>
          <w:lang w:bidi="fa-IR"/>
        </w:rPr>
        <w:t xml:space="preserve">. Civil Engineering Infrastructures Journal. </w:t>
      </w:r>
      <w:r w:rsidRPr="00313040">
        <w:rPr>
          <w:rFonts w:asciiTheme="majorBidi" w:hAnsiTheme="majorBidi" w:cstheme="majorBidi"/>
          <w:sz w:val="22"/>
          <w:szCs w:val="22"/>
        </w:rPr>
        <w:t xml:space="preserve">Volume </w:t>
      </w:r>
      <w:r>
        <w:rPr>
          <w:rFonts w:asciiTheme="majorBidi" w:hAnsiTheme="majorBidi" w:cstheme="majorBidi"/>
          <w:sz w:val="22"/>
          <w:szCs w:val="22"/>
        </w:rPr>
        <w:t>53</w:t>
      </w:r>
      <w:r w:rsidRPr="00313040">
        <w:rPr>
          <w:rFonts w:asciiTheme="majorBidi" w:hAnsiTheme="majorBidi" w:cstheme="majorBidi"/>
          <w:sz w:val="22"/>
          <w:szCs w:val="22"/>
        </w:rPr>
        <w:t xml:space="preserve">, Issue </w:t>
      </w:r>
      <w:r>
        <w:rPr>
          <w:rFonts w:asciiTheme="majorBidi" w:hAnsiTheme="majorBidi" w:cstheme="majorBidi"/>
          <w:sz w:val="22"/>
          <w:szCs w:val="22"/>
        </w:rPr>
        <w:t>1</w:t>
      </w:r>
      <w:r w:rsidRPr="00313040">
        <w:rPr>
          <w:rFonts w:asciiTheme="majorBidi" w:hAnsiTheme="majorBidi" w:cstheme="majorBidi"/>
          <w:sz w:val="22"/>
          <w:szCs w:val="22"/>
        </w:rPr>
        <w:t xml:space="preserve">, </w:t>
      </w:r>
      <w:r>
        <w:rPr>
          <w:rFonts w:asciiTheme="majorBidi" w:hAnsiTheme="majorBidi" w:cstheme="majorBidi"/>
          <w:sz w:val="22"/>
          <w:szCs w:val="22"/>
        </w:rPr>
        <w:t>June</w:t>
      </w:r>
      <w:r w:rsidRPr="00313040">
        <w:rPr>
          <w:rFonts w:asciiTheme="majorBidi" w:hAnsiTheme="majorBidi" w:cstheme="majorBidi"/>
          <w:sz w:val="22"/>
          <w:szCs w:val="22"/>
        </w:rPr>
        <w:t xml:space="preserve"> 202</w:t>
      </w:r>
      <w:r>
        <w:rPr>
          <w:rFonts w:asciiTheme="majorBidi" w:hAnsiTheme="majorBidi" w:cstheme="majorBidi"/>
          <w:sz w:val="22"/>
          <w:szCs w:val="22"/>
        </w:rPr>
        <w:t>0</w:t>
      </w:r>
      <w:r w:rsidRPr="00313040">
        <w:rPr>
          <w:rFonts w:asciiTheme="majorBidi" w:hAnsiTheme="majorBidi" w:cstheme="majorBidi"/>
          <w:sz w:val="22"/>
          <w:szCs w:val="22"/>
        </w:rPr>
        <w:t xml:space="preserve">, Pages </w:t>
      </w:r>
      <w:r>
        <w:rPr>
          <w:rFonts w:asciiTheme="majorBidi" w:hAnsiTheme="majorBidi" w:cstheme="majorBidi"/>
          <w:sz w:val="22"/>
          <w:szCs w:val="22"/>
        </w:rPr>
        <w:t>137</w:t>
      </w:r>
      <w:r w:rsidRPr="00313040">
        <w:rPr>
          <w:rFonts w:asciiTheme="majorBidi" w:hAnsiTheme="majorBidi" w:cstheme="majorBidi"/>
          <w:sz w:val="22"/>
          <w:szCs w:val="22"/>
        </w:rPr>
        <w:t>-</w:t>
      </w:r>
      <w:r>
        <w:rPr>
          <w:rFonts w:asciiTheme="majorBidi" w:hAnsiTheme="majorBidi" w:cstheme="majorBidi"/>
          <w:sz w:val="22"/>
          <w:szCs w:val="22"/>
        </w:rPr>
        <w:t>1</w:t>
      </w:r>
      <w:r w:rsidR="004B4106">
        <w:rPr>
          <w:rFonts w:asciiTheme="majorBidi" w:hAnsiTheme="majorBidi" w:cstheme="majorBidi"/>
          <w:sz w:val="22"/>
          <w:szCs w:val="22"/>
        </w:rPr>
        <w:t>5</w:t>
      </w:r>
      <w:r>
        <w:rPr>
          <w:rFonts w:asciiTheme="majorBidi" w:hAnsiTheme="majorBidi" w:cstheme="majorBidi"/>
          <w:sz w:val="22"/>
          <w:szCs w:val="22"/>
        </w:rPr>
        <w:t>9</w:t>
      </w:r>
      <w:r w:rsidR="00AB4E6A">
        <w:rPr>
          <w:rFonts w:asciiTheme="majorBidi" w:hAnsiTheme="majorBidi" w:cs="B Nazanin"/>
          <w:sz w:val="22"/>
          <w:szCs w:val="22"/>
          <w:lang w:bidi="fa-IR"/>
        </w:rPr>
        <w:t>.</w:t>
      </w:r>
    </w:p>
    <w:p w14:paraId="3E07EE12" w14:textId="77777777" w:rsidR="00AB4E6A" w:rsidRDefault="00AB4E6A" w:rsidP="00E378A4">
      <w:pPr>
        <w:pStyle w:val="ListParagraph"/>
        <w:ind w:left="714" w:right="-284"/>
        <w:jc w:val="both"/>
        <w:rPr>
          <w:rFonts w:asciiTheme="majorBidi" w:hAnsiTheme="majorBidi" w:cs="B Nazanin"/>
          <w:sz w:val="22"/>
          <w:szCs w:val="22"/>
          <w:lang w:bidi="fa-IR"/>
        </w:rPr>
      </w:pPr>
    </w:p>
    <w:p w14:paraId="74BFE43B" w14:textId="1A1A4A78" w:rsidR="007C5DB1" w:rsidRPr="00226400" w:rsidRDefault="007C5DB1" w:rsidP="007C5DB1">
      <w:pPr>
        <w:pStyle w:val="ListParagraph"/>
        <w:numPr>
          <w:ilvl w:val="0"/>
          <w:numId w:val="59"/>
        </w:numPr>
        <w:ind w:left="714" w:right="-284" w:hanging="357"/>
        <w:jc w:val="both"/>
        <w:rPr>
          <w:rFonts w:asciiTheme="majorBidi" w:hAnsiTheme="majorBidi" w:cs="B Nazanin"/>
          <w:sz w:val="22"/>
          <w:szCs w:val="22"/>
          <w:lang w:bidi="fa-IR"/>
        </w:rPr>
      </w:pPr>
      <w:r w:rsidRPr="00226400">
        <w:rPr>
          <w:rFonts w:asciiTheme="majorBidi" w:hAnsiTheme="majorBidi" w:cstheme="majorBidi"/>
          <w:sz w:val="22"/>
          <w:szCs w:val="22"/>
          <w:shd w:val="clear" w:color="auto" w:fill="FFFFFF"/>
        </w:rPr>
        <w:t xml:space="preserve">Hamid </w:t>
      </w:r>
      <w:proofErr w:type="spellStart"/>
      <w:r w:rsidRPr="00226400">
        <w:rPr>
          <w:rFonts w:asciiTheme="majorBidi" w:hAnsiTheme="majorBidi" w:cstheme="majorBidi"/>
          <w:sz w:val="22"/>
          <w:szCs w:val="22"/>
          <w:shd w:val="clear" w:color="auto" w:fill="FFFFFF"/>
        </w:rPr>
        <w:t>Beiraghi</w:t>
      </w:r>
      <w:proofErr w:type="spellEnd"/>
      <w:r w:rsidRPr="00226400">
        <w:rPr>
          <w:rFonts w:asciiTheme="majorBidi" w:hAnsiTheme="majorBidi" w:cstheme="majorBidi"/>
          <w:sz w:val="22"/>
          <w:szCs w:val="22"/>
          <w:shd w:val="clear" w:color="auto" w:fill="FFFFFF"/>
        </w:rPr>
        <w:t xml:space="preserve">, </w:t>
      </w:r>
      <w:r w:rsidRPr="00226400">
        <w:rPr>
          <w:rFonts w:asciiTheme="majorBidi" w:hAnsiTheme="majorBidi" w:cstheme="majorBidi"/>
          <w:b/>
          <w:bCs/>
          <w:sz w:val="22"/>
          <w:szCs w:val="22"/>
          <w:shd w:val="clear" w:color="auto" w:fill="FFFFFF"/>
        </w:rPr>
        <w:t xml:space="preserve">Ali </w:t>
      </w:r>
      <w:proofErr w:type="spellStart"/>
      <w:r w:rsidRPr="00226400">
        <w:rPr>
          <w:rFonts w:asciiTheme="majorBidi" w:hAnsiTheme="majorBidi" w:cstheme="majorBidi"/>
          <w:b/>
          <w:bCs/>
          <w:sz w:val="22"/>
          <w:szCs w:val="22"/>
          <w:shd w:val="clear" w:color="auto" w:fill="FFFFFF"/>
        </w:rPr>
        <w:t>Kheyroddin</w:t>
      </w:r>
      <w:proofErr w:type="spellEnd"/>
      <w:r w:rsidRPr="00226400">
        <w:rPr>
          <w:rFonts w:asciiTheme="majorBidi" w:hAnsiTheme="majorBidi" w:cstheme="majorBidi"/>
          <w:sz w:val="22"/>
          <w:szCs w:val="22"/>
        </w:rPr>
        <w:t>,"</w:t>
      </w:r>
      <w:r w:rsidRPr="00226400">
        <w:rPr>
          <w:rFonts w:asciiTheme="majorBidi" w:hAnsiTheme="majorBidi" w:cstheme="majorBidi"/>
          <w:sz w:val="22"/>
          <w:szCs w:val="22"/>
          <w:shd w:val="clear" w:color="auto" w:fill="FFFFFF"/>
        </w:rPr>
        <w:t xml:space="preserve"> Effect of plastic zone levels on the responses of concrete shear walls subjected to strong ground motions</w:t>
      </w:r>
      <w:r w:rsidRPr="00226400">
        <w:rPr>
          <w:rFonts w:asciiTheme="majorBidi" w:hAnsiTheme="majorBidi" w:cstheme="majorBidi"/>
          <w:sz w:val="22"/>
          <w:szCs w:val="22"/>
        </w:rPr>
        <w:t xml:space="preserve">", Proceedings of the Institution of Civil Engineers Structures and Buildings, </w:t>
      </w:r>
      <w:r w:rsidRPr="00226400">
        <w:rPr>
          <w:rFonts w:asciiTheme="majorBidi" w:hAnsiTheme="majorBidi" w:cstheme="majorBidi"/>
          <w:sz w:val="22"/>
          <w:szCs w:val="22"/>
          <w:shd w:val="clear" w:color="auto" w:fill="F5F5F5"/>
        </w:rPr>
        <w:t>January</w:t>
      </w:r>
      <w:r w:rsidRPr="00226400">
        <w:rPr>
          <w:rFonts w:asciiTheme="majorBidi" w:hAnsiTheme="majorBidi" w:cstheme="majorBidi"/>
          <w:sz w:val="22"/>
          <w:szCs w:val="22"/>
        </w:rPr>
        <w:t xml:space="preserve"> 2020, </w:t>
      </w:r>
      <w:hyperlink r:id="rId57" w:history="1">
        <w:r w:rsidR="00226400" w:rsidRPr="00226400">
          <w:rPr>
            <w:rStyle w:val="Hyperlink"/>
            <w:rFonts w:asciiTheme="majorBidi" w:hAnsiTheme="majorBidi" w:cstheme="majorBidi"/>
            <w:color w:val="auto"/>
            <w:sz w:val="22"/>
            <w:szCs w:val="22"/>
            <w:u w:val="none"/>
          </w:rPr>
          <w:t>https://doi.org/10.22541/au.157927477.76593006</w:t>
        </w:r>
      </w:hyperlink>
    </w:p>
    <w:p w14:paraId="301EAA70" w14:textId="77777777" w:rsidR="00226400" w:rsidRDefault="00226400" w:rsidP="00226400">
      <w:pPr>
        <w:pStyle w:val="ListParagraph"/>
        <w:ind w:left="714" w:right="-284"/>
        <w:jc w:val="both"/>
        <w:rPr>
          <w:rFonts w:asciiTheme="majorBidi" w:hAnsiTheme="majorBidi" w:cs="B Nazanin"/>
          <w:sz w:val="22"/>
          <w:szCs w:val="22"/>
          <w:lang w:bidi="fa-IR"/>
        </w:rPr>
      </w:pPr>
    </w:p>
    <w:p w14:paraId="19222DDB" w14:textId="73669985" w:rsidR="00226400" w:rsidRDefault="00226400" w:rsidP="00F720AD">
      <w:pPr>
        <w:pStyle w:val="ListParagraph"/>
        <w:numPr>
          <w:ilvl w:val="0"/>
          <w:numId w:val="59"/>
        </w:numPr>
        <w:ind w:left="714" w:right="-284" w:hanging="357"/>
        <w:jc w:val="both"/>
        <w:rPr>
          <w:rFonts w:asciiTheme="majorBidi" w:hAnsiTheme="majorBidi" w:cs="B Nazanin"/>
          <w:sz w:val="22"/>
          <w:szCs w:val="22"/>
          <w:lang w:bidi="fa-IR"/>
        </w:rPr>
      </w:pPr>
      <w:r w:rsidRPr="00226400">
        <w:rPr>
          <w:rFonts w:asciiTheme="majorBidi" w:hAnsiTheme="majorBidi" w:cstheme="majorBidi"/>
          <w:sz w:val="22"/>
          <w:szCs w:val="22"/>
          <w:shd w:val="clear" w:color="auto" w:fill="FFFFFF"/>
        </w:rPr>
        <w:t xml:space="preserve">Ali </w:t>
      </w:r>
      <w:proofErr w:type="spellStart"/>
      <w:r w:rsidRPr="00226400">
        <w:rPr>
          <w:rFonts w:asciiTheme="majorBidi" w:hAnsiTheme="majorBidi" w:cstheme="majorBidi"/>
          <w:sz w:val="22"/>
          <w:szCs w:val="22"/>
          <w:shd w:val="clear" w:color="auto" w:fill="FFFFFF"/>
        </w:rPr>
        <w:t>Kargaran</w:t>
      </w:r>
      <w:proofErr w:type="spellEnd"/>
      <w:r w:rsidRPr="00226400">
        <w:rPr>
          <w:rFonts w:asciiTheme="majorBidi" w:hAnsiTheme="majorBidi" w:cstheme="majorBidi"/>
          <w:sz w:val="22"/>
          <w:szCs w:val="22"/>
          <w:shd w:val="clear" w:color="auto" w:fill="FFFFFF"/>
        </w:rPr>
        <w:t xml:space="preserve">, </w:t>
      </w:r>
      <w:r w:rsidRPr="00226400">
        <w:rPr>
          <w:rFonts w:asciiTheme="majorBidi" w:hAnsiTheme="majorBidi" w:cstheme="majorBidi"/>
          <w:b/>
          <w:bCs/>
          <w:sz w:val="22"/>
          <w:szCs w:val="22"/>
          <w:shd w:val="clear" w:color="auto" w:fill="FFFFFF"/>
        </w:rPr>
        <w:t xml:space="preserve">Ali </w:t>
      </w:r>
      <w:proofErr w:type="spellStart"/>
      <w:r w:rsidRPr="00226400">
        <w:rPr>
          <w:rFonts w:asciiTheme="majorBidi" w:hAnsiTheme="majorBidi" w:cstheme="majorBidi"/>
          <w:b/>
          <w:bCs/>
          <w:sz w:val="22"/>
          <w:szCs w:val="22"/>
          <w:shd w:val="clear" w:color="auto" w:fill="FFFFFF"/>
        </w:rPr>
        <w:t>Kheyroddin</w:t>
      </w:r>
      <w:proofErr w:type="spellEnd"/>
      <w:r w:rsidRPr="00226400">
        <w:rPr>
          <w:rFonts w:asciiTheme="majorBidi" w:hAnsiTheme="majorBidi" w:cstheme="majorBidi"/>
          <w:sz w:val="22"/>
          <w:szCs w:val="22"/>
        </w:rPr>
        <w:t>," Experimental and numerical investigation of seismic retrofitting of RC square short columns using FRP composites", European Journal of Environmental and Civil Engineering, De</w:t>
      </w:r>
      <w:r w:rsidR="00F720AD">
        <w:rPr>
          <w:rFonts w:asciiTheme="majorBidi" w:hAnsiTheme="majorBidi" w:cstheme="majorBidi"/>
          <w:sz w:val="22"/>
          <w:szCs w:val="22"/>
        </w:rPr>
        <w:t>c</w:t>
      </w:r>
      <w:r w:rsidRPr="00226400">
        <w:rPr>
          <w:rFonts w:asciiTheme="majorBidi" w:hAnsiTheme="majorBidi" w:cstheme="majorBidi"/>
          <w:sz w:val="22"/>
          <w:szCs w:val="22"/>
        </w:rPr>
        <w:t xml:space="preserve">ember 2020, </w:t>
      </w:r>
      <w:hyperlink r:id="rId58" w:history="1">
        <w:r w:rsidR="00F720AD" w:rsidRPr="00F720AD">
          <w:rPr>
            <w:rStyle w:val="Hyperlink"/>
            <w:rFonts w:asciiTheme="majorBidi" w:hAnsiTheme="majorBidi" w:cstheme="majorBidi"/>
            <w:color w:val="auto"/>
            <w:sz w:val="22"/>
            <w:szCs w:val="22"/>
            <w:u w:val="none"/>
          </w:rPr>
          <w:t>https://doi.org/10.1080/19648189.2020.1858171</w:t>
        </w:r>
      </w:hyperlink>
    </w:p>
    <w:p w14:paraId="5C543A0C" w14:textId="77777777" w:rsidR="000E2229" w:rsidRPr="000E2229" w:rsidRDefault="000E2229" w:rsidP="000E2229">
      <w:pPr>
        <w:pStyle w:val="ListParagraph"/>
        <w:rPr>
          <w:rFonts w:asciiTheme="majorBidi" w:hAnsiTheme="majorBidi" w:cs="B Nazanin"/>
          <w:sz w:val="22"/>
          <w:szCs w:val="22"/>
          <w:lang w:bidi="fa-IR"/>
        </w:rPr>
      </w:pPr>
    </w:p>
    <w:p w14:paraId="7D0AF717" w14:textId="30551DF6" w:rsidR="000E2229" w:rsidRDefault="000E2229" w:rsidP="000E2229">
      <w:pPr>
        <w:pStyle w:val="ListParagraph"/>
        <w:numPr>
          <w:ilvl w:val="0"/>
          <w:numId w:val="59"/>
        </w:numPr>
        <w:ind w:left="714" w:right="-284" w:hanging="357"/>
        <w:jc w:val="both"/>
        <w:rPr>
          <w:rFonts w:asciiTheme="majorBidi" w:hAnsiTheme="majorBidi" w:cs="B Nazanin"/>
          <w:sz w:val="22"/>
          <w:szCs w:val="22"/>
          <w:lang w:bidi="fa-IR"/>
        </w:rPr>
      </w:pPr>
      <w:proofErr w:type="spellStart"/>
      <w:r w:rsidRPr="00A94E27">
        <w:rPr>
          <w:rFonts w:asciiTheme="majorBidi" w:hAnsiTheme="majorBidi" w:cstheme="majorBidi"/>
          <w:sz w:val="22"/>
          <w:szCs w:val="22"/>
          <w:shd w:val="clear" w:color="auto" w:fill="FFFFFF"/>
        </w:rPr>
        <w:t>Sima</w:t>
      </w:r>
      <w:proofErr w:type="spellEnd"/>
      <w:r w:rsidRPr="00A94E27">
        <w:rPr>
          <w:rFonts w:asciiTheme="majorBidi" w:hAnsiTheme="majorBidi" w:cstheme="majorBidi"/>
          <w:sz w:val="22"/>
          <w:szCs w:val="22"/>
          <w:shd w:val="clear" w:color="auto" w:fill="FFFFFF"/>
        </w:rPr>
        <w:t xml:space="preserve"> </w:t>
      </w:r>
      <w:proofErr w:type="spellStart"/>
      <w:r w:rsidRPr="00A94E27">
        <w:rPr>
          <w:rFonts w:asciiTheme="majorBidi" w:hAnsiTheme="majorBidi" w:cstheme="majorBidi"/>
          <w:sz w:val="22"/>
          <w:szCs w:val="22"/>
          <w:shd w:val="clear" w:color="auto" w:fill="FFFFFF"/>
        </w:rPr>
        <w:t>Aramesh</w:t>
      </w:r>
      <w:proofErr w:type="spellEnd"/>
      <w:r w:rsidRPr="00A94E27">
        <w:rPr>
          <w:rFonts w:asciiTheme="majorBidi" w:hAnsiTheme="majorBidi" w:cstheme="majorBidi"/>
          <w:sz w:val="22"/>
          <w:szCs w:val="22"/>
          <w:shd w:val="clear" w:color="auto" w:fill="FFFFFF"/>
        </w:rPr>
        <w:t xml:space="preserve">, </w:t>
      </w:r>
      <w:r w:rsidRPr="00A94E27">
        <w:rPr>
          <w:rFonts w:asciiTheme="majorBidi" w:hAnsiTheme="majorBidi" w:cstheme="majorBidi"/>
          <w:b/>
          <w:bCs/>
          <w:sz w:val="22"/>
          <w:szCs w:val="22"/>
          <w:shd w:val="clear" w:color="auto" w:fill="FFFFFF"/>
        </w:rPr>
        <w:t xml:space="preserve">Ali </w:t>
      </w:r>
      <w:proofErr w:type="spellStart"/>
      <w:r w:rsidRPr="00A94E27">
        <w:rPr>
          <w:rFonts w:asciiTheme="majorBidi" w:hAnsiTheme="majorBidi" w:cstheme="majorBidi"/>
          <w:b/>
          <w:bCs/>
          <w:sz w:val="22"/>
          <w:szCs w:val="22"/>
          <w:shd w:val="clear" w:color="auto" w:fill="FFFFFF"/>
        </w:rPr>
        <w:t>Kheyroddin</w:t>
      </w:r>
      <w:proofErr w:type="spellEnd"/>
      <w:r w:rsidRPr="00A94E27">
        <w:rPr>
          <w:rFonts w:asciiTheme="majorBidi" w:hAnsiTheme="majorBidi" w:cstheme="majorBidi"/>
          <w:sz w:val="22"/>
          <w:szCs w:val="22"/>
        </w:rPr>
        <w:t xml:space="preserve">," </w:t>
      </w:r>
      <w:hyperlink r:id="rId59" w:history="1">
        <w:r w:rsidRPr="00A94E27">
          <w:rPr>
            <w:rStyle w:val="Hyperlink"/>
            <w:rFonts w:asciiTheme="majorBidi" w:hAnsiTheme="majorBidi" w:cstheme="majorBidi"/>
            <w:color w:val="auto"/>
            <w:sz w:val="22"/>
            <w:szCs w:val="22"/>
            <w:u w:val="none"/>
            <w:shd w:val="clear" w:color="auto" w:fill="FFFFFF"/>
          </w:rPr>
          <w:t>Evaluation of Shear Lag Index in High</w:t>
        </w:r>
        <w:r w:rsidRPr="00A94E27">
          <w:rPr>
            <w:rStyle w:val="Hyperlink"/>
            <w:rFonts w:asciiTheme="majorBidi" w:hAnsiTheme="majorBidi" w:cstheme="majorBidi"/>
            <w:color w:val="auto"/>
            <w:sz w:val="22"/>
            <w:szCs w:val="22"/>
            <w:u w:val="none"/>
            <w:shd w:val="clear" w:color="auto" w:fill="FFFFFF"/>
          </w:rPr>
          <w:noBreakHyphen/>
          <w:t>Rise RC Buildings Having Exo</w:t>
        </w:r>
        <w:r w:rsidRPr="00A94E27">
          <w:rPr>
            <w:rStyle w:val="Hyperlink"/>
            <w:rFonts w:asciiTheme="majorBidi" w:hAnsiTheme="majorBidi" w:cstheme="majorBidi"/>
            <w:color w:val="auto"/>
            <w:sz w:val="22"/>
            <w:szCs w:val="22"/>
            <w:u w:val="none"/>
            <w:shd w:val="clear" w:color="auto" w:fill="FFFFFF"/>
          </w:rPr>
          <w:noBreakHyphen/>
          <w:t>skeleton Structural System</w:t>
        </w:r>
      </w:hyperlink>
      <w:r w:rsidRPr="00A94E27">
        <w:rPr>
          <w:rFonts w:asciiTheme="majorBidi" w:hAnsiTheme="majorBidi" w:cstheme="majorBidi"/>
          <w:sz w:val="22"/>
          <w:szCs w:val="22"/>
        </w:rPr>
        <w:t xml:space="preserve">", Iranian Journal of Science and Technology, Transactions of Civil Engineering, </w:t>
      </w:r>
      <w:hyperlink r:id="rId60" w:anchor="article-info" w:history="1">
        <w:r w:rsidRPr="00A94E27">
          <w:rPr>
            <w:rFonts w:asciiTheme="majorBidi" w:hAnsiTheme="majorBidi" w:cstheme="majorBidi"/>
            <w:sz w:val="22"/>
            <w:szCs w:val="22"/>
          </w:rPr>
          <w:t>October 2020</w:t>
        </w:r>
      </w:hyperlink>
      <w:r w:rsidRPr="00A94E27">
        <w:rPr>
          <w:rFonts w:asciiTheme="majorBidi" w:hAnsiTheme="majorBidi" w:cstheme="majorBidi"/>
          <w:sz w:val="22"/>
          <w:szCs w:val="22"/>
        </w:rPr>
        <w:t xml:space="preserve">, </w:t>
      </w:r>
      <w:hyperlink r:id="rId61" w:history="1">
        <w:r w:rsidR="00A94E27" w:rsidRPr="00A94E27">
          <w:rPr>
            <w:rStyle w:val="Hyperlink"/>
            <w:rFonts w:asciiTheme="majorBidi" w:hAnsiTheme="majorBidi" w:cstheme="majorBidi"/>
            <w:color w:val="auto"/>
            <w:sz w:val="22"/>
            <w:szCs w:val="22"/>
            <w:u w:val="none"/>
          </w:rPr>
          <w:t>http://dx.doi.org/10.1007/s40996-020-00469-8</w:t>
        </w:r>
      </w:hyperlink>
    </w:p>
    <w:p w14:paraId="13FB7050" w14:textId="77777777" w:rsidR="00A94E27" w:rsidRPr="00A94E27" w:rsidRDefault="00A94E27" w:rsidP="00A94E27">
      <w:pPr>
        <w:pStyle w:val="ListParagraph"/>
        <w:rPr>
          <w:rFonts w:asciiTheme="majorBidi" w:hAnsiTheme="majorBidi" w:cs="B Nazanin"/>
          <w:sz w:val="22"/>
          <w:szCs w:val="22"/>
          <w:lang w:bidi="fa-IR"/>
        </w:rPr>
      </w:pPr>
    </w:p>
    <w:p w14:paraId="43B2DF66" w14:textId="1C2352E4" w:rsidR="00A94E27" w:rsidRDefault="00A94E27" w:rsidP="00A94E27">
      <w:pPr>
        <w:pStyle w:val="ListParagraph"/>
        <w:numPr>
          <w:ilvl w:val="0"/>
          <w:numId w:val="59"/>
        </w:numPr>
        <w:ind w:left="714" w:right="-284" w:hanging="357"/>
        <w:jc w:val="both"/>
        <w:rPr>
          <w:rFonts w:asciiTheme="majorBidi" w:hAnsiTheme="majorBidi" w:cs="B Nazanin"/>
          <w:sz w:val="22"/>
          <w:szCs w:val="22"/>
          <w:lang w:bidi="fa-IR"/>
        </w:rPr>
      </w:pPr>
      <w:r w:rsidRPr="00A94E27">
        <w:rPr>
          <w:rFonts w:asciiTheme="majorBidi" w:hAnsiTheme="majorBidi" w:cstheme="majorBidi"/>
          <w:sz w:val="22"/>
          <w:szCs w:val="22"/>
          <w:shd w:val="clear" w:color="auto" w:fill="FFFFFF"/>
        </w:rPr>
        <w:t xml:space="preserve">Masoud Mohammadi, Mohammad A </w:t>
      </w:r>
      <w:proofErr w:type="spellStart"/>
      <w:r w:rsidRPr="00A94E27">
        <w:rPr>
          <w:rFonts w:asciiTheme="majorBidi" w:hAnsiTheme="majorBidi" w:cstheme="majorBidi"/>
          <w:sz w:val="22"/>
          <w:szCs w:val="22"/>
          <w:shd w:val="clear" w:color="auto" w:fill="FFFFFF"/>
        </w:rPr>
        <w:t>Kafi</w:t>
      </w:r>
      <w:proofErr w:type="spellEnd"/>
      <w:r w:rsidRPr="00A94E27">
        <w:rPr>
          <w:rFonts w:asciiTheme="majorBidi" w:hAnsiTheme="majorBidi" w:cstheme="majorBidi"/>
          <w:sz w:val="22"/>
          <w:szCs w:val="22"/>
          <w:shd w:val="clear" w:color="auto" w:fill="FFFFFF"/>
        </w:rPr>
        <w:t xml:space="preserve">, </w:t>
      </w:r>
      <w:r w:rsidRPr="00A94E27">
        <w:rPr>
          <w:rFonts w:asciiTheme="majorBidi" w:hAnsiTheme="majorBidi" w:cstheme="majorBidi"/>
          <w:b/>
          <w:bCs/>
          <w:sz w:val="22"/>
          <w:szCs w:val="22"/>
          <w:shd w:val="clear" w:color="auto" w:fill="FFFFFF"/>
        </w:rPr>
        <w:t xml:space="preserve">Ali </w:t>
      </w:r>
      <w:proofErr w:type="spellStart"/>
      <w:r w:rsidRPr="00A94E27">
        <w:rPr>
          <w:rFonts w:asciiTheme="majorBidi" w:hAnsiTheme="majorBidi" w:cstheme="majorBidi"/>
          <w:b/>
          <w:bCs/>
          <w:sz w:val="22"/>
          <w:szCs w:val="22"/>
          <w:shd w:val="clear" w:color="auto" w:fill="FFFFFF"/>
        </w:rPr>
        <w:t>Kheyroddin</w:t>
      </w:r>
      <w:proofErr w:type="spellEnd"/>
      <w:r w:rsidRPr="00A94E27">
        <w:rPr>
          <w:rFonts w:asciiTheme="majorBidi" w:hAnsiTheme="majorBidi" w:cstheme="majorBidi"/>
          <w:sz w:val="22"/>
          <w:szCs w:val="22"/>
          <w:shd w:val="clear" w:color="auto" w:fill="FFFFFF"/>
        </w:rPr>
        <w:t xml:space="preserve">, H </w:t>
      </w:r>
      <w:proofErr w:type="spellStart"/>
      <w:r w:rsidRPr="00A94E27">
        <w:rPr>
          <w:rFonts w:asciiTheme="majorBidi" w:hAnsiTheme="majorBidi" w:cstheme="majorBidi"/>
          <w:sz w:val="22"/>
          <w:szCs w:val="22"/>
          <w:shd w:val="clear" w:color="auto" w:fill="FFFFFF"/>
        </w:rPr>
        <w:t>Ronagh</w:t>
      </w:r>
      <w:proofErr w:type="spellEnd"/>
      <w:r w:rsidRPr="00A94E27">
        <w:rPr>
          <w:rFonts w:asciiTheme="majorBidi" w:hAnsiTheme="majorBidi" w:cstheme="majorBidi"/>
          <w:sz w:val="22"/>
          <w:szCs w:val="22"/>
        </w:rPr>
        <w:t xml:space="preserve">," </w:t>
      </w:r>
      <w:hyperlink r:id="rId62" w:history="1">
        <w:r w:rsidRPr="00A94E27">
          <w:rPr>
            <w:rStyle w:val="Hyperlink"/>
            <w:rFonts w:asciiTheme="majorBidi" w:hAnsiTheme="majorBidi" w:cstheme="majorBidi"/>
            <w:color w:val="auto"/>
            <w:sz w:val="22"/>
            <w:szCs w:val="22"/>
            <w:u w:val="none"/>
            <w:shd w:val="clear" w:color="auto" w:fill="FFFFFF"/>
          </w:rPr>
          <w:t xml:space="preserve">Performance of innovative composite buckling-restrained fuse for concentrically braced frames under cyclic </w:t>
        </w:r>
        <w:proofErr w:type="spellStart"/>
        <w:r w:rsidRPr="00A94E27">
          <w:rPr>
            <w:rStyle w:val="Hyperlink"/>
            <w:rFonts w:asciiTheme="majorBidi" w:hAnsiTheme="majorBidi" w:cstheme="majorBidi"/>
            <w:color w:val="auto"/>
            <w:sz w:val="22"/>
            <w:szCs w:val="22"/>
            <w:u w:val="none"/>
            <w:shd w:val="clear" w:color="auto" w:fill="FFFFFF"/>
          </w:rPr>
          <w:t>loading</w:t>
        </w:r>
      </w:hyperlink>
      <w:r w:rsidRPr="00A94E27">
        <w:rPr>
          <w:rFonts w:asciiTheme="majorBidi" w:hAnsiTheme="majorBidi" w:cstheme="majorBidi"/>
          <w:sz w:val="22"/>
          <w:szCs w:val="22"/>
        </w:rPr>
        <w:t>",Steel</w:t>
      </w:r>
      <w:proofErr w:type="spellEnd"/>
      <w:r w:rsidRPr="00A94E27">
        <w:rPr>
          <w:rFonts w:asciiTheme="majorBidi" w:hAnsiTheme="majorBidi" w:cstheme="majorBidi"/>
          <w:sz w:val="22"/>
          <w:szCs w:val="22"/>
        </w:rPr>
        <w:t xml:space="preserve"> and Composite Structures, Volume 36, Number 2, July 2020, pages 163-177</w:t>
      </w:r>
    </w:p>
    <w:p w14:paraId="25158560" w14:textId="77777777" w:rsidR="007D589B" w:rsidRPr="007D589B" w:rsidRDefault="007D589B" w:rsidP="007D589B">
      <w:pPr>
        <w:pStyle w:val="ListParagraph"/>
        <w:rPr>
          <w:rFonts w:asciiTheme="majorBidi" w:hAnsiTheme="majorBidi" w:cs="B Nazanin"/>
          <w:sz w:val="22"/>
          <w:szCs w:val="22"/>
          <w:lang w:bidi="fa-IR"/>
        </w:rPr>
      </w:pPr>
    </w:p>
    <w:p w14:paraId="161AC576" w14:textId="46E5CA92" w:rsidR="007D589B" w:rsidRPr="005238AB" w:rsidRDefault="007D589B" w:rsidP="007D589B">
      <w:pPr>
        <w:pStyle w:val="ListParagraph"/>
        <w:numPr>
          <w:ilvl w:val="0"/>
          <w:numId w:val="59"/>
        </w:numPr>
        <w:ind w:left="714" w:right="-284" w:hanging="357"/>
        <w:jc w:val="both"/>
        <w:rPr>
          <w:rStyle w:val="wd-jnl-art-breadcrumb-issue"/>
          <w:rFonts w:asciiTheme="majorBidi" w:hAnsiTheme="majorBidi" w:cs="B Nazanin"/>
          <w:sz w:val="22"/>
          <w:szCs w:val="22"/>
          <w:lang w:bidi="fa-IR"/>
        </w:rPr>
      </w:pPr>
      <w:r w:rsidRPr="007D589B">
        <w:rPr>
          <w:rFonts w:asciiTheme="majorBidi" w:hAnsiTheme="majorBidi" w:cstheme="majorBidi"/>
          <w:sz w:val="22"/>
          <w:szCs w:val="22"/>
          <w:shd w:val="clear" w:color="auto" w:fill="FFFFFF"/>
        </w:rPr>
        <w:t xml:space="preserve">H </w:t>
      </w:r>
      <w:proofErr w:type="spellStart"/>
      <w:r w:rsidRPr="007D589B">
        <w:rPr>
          <w:rFonts w:asciiTheme="majorBidi" w:hAnsiTheme="majorBidi" w:cstheme="majorBidi"/>
          <w:sz w:val="22"/>
          <w:szCs w:val="22"/>
          <w:shd w:val="clear" w:color="auto" w:fill="FFFFFF"/>
        </w:rPr>
        <w:t>Arshadi</w:t>
      </w:r>
      <w:proofErr w:type="spellEnd"/>
      <w:r w:rsidRPr="007D589B">
        <w:rPr>
          <w:rFonts w:asciiTheme="majorBidi" w:hAnsiTheme="majorBidi" w:cstheme="majorBidi"/>
          <w:sz w:val="22"/>
          <w:szCs w:val="22"/>
          <w:shd w:val="clear" w:color="auto" w:fill="FFFFFF"/>
        </w:rPr>
        <w:t xml:space="preserve">, </w:t>
      </w:r>
      <w:r w:rsidRPr="007D589B">
        <w:rPr>
          <w:rFonts w:asciiTheme="majorBidi" w:hAnsiTheme="majorBidi" w:cstheme="majorBidi"/>
          <w:b/>
          <w:bCs/>
          <w:sz w:val="22"/>
          <w:szCs w:val="22"/>
          <w:shd w:val="clear" w:color="auto" w:fill="FFFFFF"/>
        </w:rPr>
        <w:t xml:space="preserve">A </w:t>
      </w:r>
      <w:proofErr w:type="spellStart"/>
      <w:r w:rsidRPr="007D589B">
        <w:rPr>
          <w:rFonts w:asciiTheme="majorBidi" w:hAnsiTheme="majorBidi" w:cstheme="majorBidi"/>
          <w:b/>
          <w:bCs/>
          <w:sz w:val="22"/>
          <w:szCs w:val="22"/>
          <w:shd w:val="clear" w:color="auto" w:fill="FFFFFF"/>
        </w:rPr>
        <w:t>Kheyroddin</w:t>
      </w:r>
      <w:proofErr w:type="spellEnd"/>
      <w:r w:rsidRPr="007D589B">
        <w:rPr>
          <w:rFonts w:asciiTheme="majorBidi" w:hAnsiTheme="majorBidi" w:cstheme="majorBidi"/>
          <w:sz w:val="22"/>
          <w:szCs w:val="22"/>
          <w:shd w:val="clear" w:color="auto" w:fill="FFFFFF"/>
        </w:rPr>
        <w:t xml:space="preserve">, H </w:t>
      </w:r>
      <w:proofErr w:type="spellStart"/>
      <w:r w:rsidRPr="007D589B">
        <w:rPr>
          <w:rFonts w:asciiTheme="majorBidi" w:hAnsiTheme="majorBidi" w:cstheme="majorBidi"/>
          <w:sz w:val="22"/>
          <w:szCs w:val="22"/>
          <w:shd w:val="clear" w:color="auto" w:fill="FFFFFF"/>
        </w:rPr>
        <w:t>Naderpour</w:t>
      </w:r>
      <w:proofErr w:type="spellEnd"/>
      <w:r w:rsidRPr="007D589B">
        <w:rPr>
          <w:rFonts w:asciiTheme="majorBidi" w:hAnsiTheme="majorBidi" w:cstheme="majorBidi"/>
          <w:sz w:val="22"/>
          <w:szCs w:val="22"/>
          <w:shd w:val="clear" w:color="auto" w:fill="FFFFFF"/>
        </w:rPr>
        <w:t xml:space="preserve">, M </w:t>
      </w:r>
      <w:proofErr w:type="spellStart"/>
      <w:r w:rsidRPr="007D589B">
        <w:rPr>
          <w:rFonts w:asciiTheme="majorBidi" w:hAnsiTheme="majorBidi" w:cstheme="majorBidi"/>
          <w:sz w:val="22"/>
          <w:szCs w:val="22"/>
          <w:shd w:val="clear" w:color="auto" w:fill="FFFFFF"/>
        </w:rPr>
        <w:t>Kioumarsi</w:t>
      </w:r>
      <w:proofErr w:type="spellEnd"/>
      <w:r w:rsidRPr="007D589B">
        <w:rPr>
          <w:rFonts w:asciiTheme="majorBidi" w:hAnsiTheme="majorBidi" w:cstheme="majorBidi"/>
          <w:sz w:val="22"/>
          <w:szCs w:val="22"/>
        </w:rPr>
        <w:t xml:space="preserve">," </w:t>
      </w:r>
      <w:hyperlink r:id="rId63" w:history="1">
        <w:r w:rsidRPr="007D589B">
          <w:rPr>
            <w:rStyle w:val="Hyperlink"/>
            <w:rFonts w:asciiTheme="majorBidi" w:hAnsiTheme="majorBidi" w:cstheme="majorBidi"/>
            <w:color w:val="auto"/>
            <w:sz w:val="22"/>
            <w:szCs w:val="22"/>
            <w:u w:val="none"/>
            <w:shd w:val="clear" w:color="auto" w:fill="FFFFFF"/>
          </w:rPr>
          <w:t>Experimental investigation into the failure process of exterior beam-column joints with high-strength reinforcements</w:t>
        </w:r>
      </w:hyperlink>
      <w:r w:rsidRPr="007D589B">
        <w:rPr>
          <w:rFonts w:asciiTheme="majorBidi" w:hAnsiTheme="majorBidi" w:cstheme="majorBidi"/>
          <w:sz w:val="22"/>
          <w:szCs w:val="22"/>
        </w:rPr>
        <w:t>", Journal of Structural and Construction Engineering,  </w:t>
      </w:r>
      <w:hyperlink r:id="rId64" w:history="1">
        <w:r w:rsidRPr="007D589B">
          <w:rPr>
            <w:rStyle w:val="Hyperlink"/>
            <w:rFonts w:asciiTheme="majorBidi" w:hAnsiTheme="majorBidi" w:cstheme="majorBidi"/>
            <w:color w:val="auto"/>
            <w:sz w:val="22"/>
            <w:szCs w:val="22"/>
            <w:u w:val="none"/>
            <w:bdr w:val="none" w:sz="0" w:space="0" w:color="auto" w:frame="1"/>
          </w:rPr>
          <w:t>Volume 910</w:t>
        </w:r>
      </w:hyperlink>
      <w:r w:rsidRPr="007D589B">
        <w:rPr>
          <w:rFonts w:asciiTheme="majorBidi" w:hAnsiTheme="majorBidi" w:cstheme="majorBidi"/>
          <w:sz w:val="22"/>
          <w:szCs w:val="22"/>
        </w:rPr>
        <w:t>, </w:t>
      </w:r>
      <w:r w:rsidRPr="007D589B">
        <w:rPr>
          <w:rStyle w:val="wd-jnl-art-breadcrumb-issue"/>
          <w:rFonts w:asciiTheme="majorBidi" w:hAnsiTheme="majorBidi" w:cstheme="majorBidi"/>
          <w:sz w:val="22"/>
          <w:szCs w:val="22"/>
          <w:bdr w:val="none" w:sz="0" w:space="0" w:color="auto" w:frame="1"/>
        </w:rPr>
        <w:t>June 2020</w:t>
      </w:r>
    </w:p>
    <w:p w14:paraId="61E152B8" w14:textId="1C806687" w:rsidR="00F720AD" w:rsidRPr="00520230" w:rsidRDefault="00F720AD" w:rsidP="00520230">
      <w:pPr>
        <w:ind w:right="-284"/>
        <w:jc w:val="both"/>
        <w:rPr>
          <w:rFonts w:asciiTheme="majorBidi" w:hAnsiTheme="majorBidi" w:cs="B Nazanin"/>
          <w:sz w:val="22"/>
          <w:szCs w:val="22"/>
          <w:lang w:bidi="fa-IR"/>
        </w:rPr>
      </w:pPr>
    </w:p>
    <w:p w14:paraId="1C3846E8" w14:textId="248B4BBB" w:rsidR="00F720AD" w:rsidRPr="00F720AD" w:rsidRDefault="00F720AD" w:rsidP="00F720AD">
      <w:pPr>
        <w:pStyle w:val="ListParagraph"/>
        <w:numPr>
          <w:ilvl w:val="0"/>
          <w:numId w:val="59"/>
        </w:numPr>
        <w:ind w:left="714" w:right="-284" w:hanging="357"/>
        <w:jc w:val="both"/>
        <w:rPr>
          <w:rFonts w:asciiTheme="majorBidi" w:hAnsiTheme="majorBidi" w:cs="B Nazanin"/>
          <w:sz w:val="22"/>
          <w:szCs w:val="22"/>
          <w:lang w:bidi="fa-IR"/>
        </w:rPr>
      </w:pPr>
      <w:r w:rsidRPr="00F720AD">
        <w:rPr>
          <w:rFonts w:asciiTheme="majorBidi" w:hAnsiTheme="majorBidi" w:cstheme="majorBidi"/>
          <w:b/>
          <w:bCs/>
          <w:sz w:val="22"/>
          <w:szCs w:val="22"/>
          <w:shd w:val="clear" w:color="auto" w:fill="FFFFFF"/>
        </w:rPr>
        <w:t xml:space="preserve">Ali </w:t>
      </w:r>
      <w:proofErr w:type="spellStart"/>
      <w:r w:rsidRPr="00F720AD">
        <w:rPr>
          <w:rFonts w:asciiTheme="majorBidi" w:hAnsiTheme="majorBidi" w:cstheme="majorBidi"/>
          <w:b/>
          <w:bCs/>
          <w:sz w:val="22"/>
          <w:szCs w:val="22"/>
          <w:shd w:val="clear" w:color="auto" w:fill="FFFFFF"/>
        </w:rPr>
        <w:t>Kheyroddin</w:t>
      </w:r>
      <w:proofErr w:type="spellEnd"/>
      <w:r w:rsidRPr="00F720AD">
        <w:rPr>
          <w:rFonts w:asciiTheme="majorBidi" w:hAnsiTheme="majorBidi" w:cstheme="majorBidi"/>
          <w:sz w:val="22"/>
          <w:szCs w:val="22"/>
          <w:shd w:val="clear" w:color="auto" w:fill="FFFFFF"/>
        </w:rPr>
        <w:t xml:space="preserve">, Hamed </w:t>
      </w:r>
      <w:proofErr w:type="spellStart"/>
      <w:r w:rsidRPr="00F720AD">
        <w:rPr>
          <w:rFonts w:asciiTheme="majorBidi" w:hAnsiTheme="majorBidi" w:cstheme="majorBidi"/>
          <w:sz w:val="22"/>
          <w:szCs w:val="22"/>
          <w:shd w:val="clear" w:color="auto" w:fill="FFFFFF"/>
        </w:rPr>
        <w:t>Dabiri</w:t>
      </w:r>
      <w:proofErr w:type="spellEnd"/>
      <w:r w:rsidRPr="00F720AD">
        <w:rPr>
          <w:rFonts w:asciiTheme="majorBidi" w:hAnsiTheme="majorBidi" w:cstheme="majorBidi"/>
          <w:sz w:val="22"/>
          <w:szCs w:val="22"/>
        </w:rPr>
        <w:t xml:space="preserve">," </w:t>
      </w:r>
      <w:hyperlink r:id="rId65" w:history="1">
        <w:r w:rsidRPr="00F720AD">
          <w:rPr>
            <w:rStyle w:val="Hyperlink"/>
            <w:rFonts w:asciiTheme="majorBidi" w:hAnsiTheme="majorBidi" w:cstheme="majorBidi"/>
            <w:color w:val="auto"/>
            <w:sz w:val="22"/>
            <w:szCs w:val="22"/>
            <w:u w:val="none"/>
            <w:shd w:val="clear" w:color="auto" w:fill="FFFFFF"/>
          </w:rPr>
          <w:t>Cyclic performance of RC beam-column joints with mechanical or forging (GPW) splices; an experimental study</w:t>
        </w:r>
      </w:hyperlink>
      <w:r w:rsidRPr="00F720AD">
        <w:rPr>
          <w:rFonts w:asciiTheme="majorBidi" w:hAnsiTheme="majorBidi" w:cstheme="majorBidi"/>
          <w:sz w:val="22"/>
          <w:szCs w:val="22"/>
        </w:rPr>
        <w:t>",</w:t>
      </w:r>
      <w:r w:rsidRPr="00F720AD">
        <w:rPr>
          <w:rFonts w:asciiTheme="majorBidi" w:hAnsiTheme="majorBidi" w:cstheme="majorBidi"/>
          <w:sz w:val="22"/>
          <w:szCs w:val="22"/>
          <w:shd w:val="clear" w:color="auto" w:fill="FFFFFF"/>
        </w:rPr>
        <w:t xml:space="preserve"> </w:t>
      </w:r>
      <w:proofErr w:type="spellStart"/>
      <w:r w:rsidRPr="00F720AD">
        <w:rPr>
          <w:rFonts w:asciiTheme="majorBidi" w:hAnsiTheme="majorBidi" w:cstheme="majorBidi"/>
          <w:sz w:val="22"/>
          <w:szCs w:val="22"/>
          <w:shd w:val="clear" w:color="auto" w:fill="FFFFFF"/>
        </w:rPr>
        <w:t>Structures,</w:t>
      </w:r>
      <w:r w:rsidRPr="00F720AD">
        <w:rPr>
          <w:rFonts w:asciiTheme="majorBidi" w:hAnsiTheme="majorBidi" w:cstheme="majorBidi"/>
          <w:sz w:val="22"/>
          <w:szCs w:val="22"/>
        </w:rPr>
        <w:t>,</w:t>
      </w:r>
      <w:hyperlink r:id="rId66" w:tooltip="Go to table of contents for this volume/issue" w:history="1">
        <w:r w:rsidRPr="00F720AD">
          <w:rPr>
            <w:rStyle w:val="Hyperlink"/>
            <w:rFonts w:asciiTheme="majorBidi" w:hAnsiTheme="majorBidi" w:cstheme="majorBidi"/>
            <w:color w:val="auto"/>
            <w:sz w:val="22"/>
            <w:szCs w:val="22"/>
            <w:u w:val="none"/>
          </w:rPr>
          <w:t>Volume</w:t>
        </w:r>
        <w:proofErr w:type="spellEnd"/>
        <w:r w:rsidRPr="00F720AD">
          <w:rPr>
            <w:rStyle w:val="Hyperlink"/>
            <w:rFonts w:asciiTheme="majorBidi" w:hAnsiTheme="majorBidi" w:cstheme="majorBidi"/>
            <w:color w:val="auto"/>
            <w:sz w:val="22"/>
            <w:szCs w:val="22"/>
            <w:u w:val="none"/>
          </w:rPr>
          <w:t xml:space="preserve"> 28</w:t>
        </w:r>
      </w:hyperlink>
      <w:r w:rsidRPr="00F720AD">
        <w:rPr>
          <w:rFonts w:asciiTheme="majorBidi" w:hAnsiTheme="majorBidi" w:cstheme="majorBidi"/>
          <w:sz w:val="22"/>
          <w:szCs w:val="22"/>
        </w:rPr>
        <w:t>,  December 2020, Pages 2562-2571</w:t>
      </w:r>
    </w:p>
    <w:p w14:paraId="261F82BD" w14:textId="77777777" w:rsidR="00B075CF" w:rsidRPr="00B075CF" w:rsidRDefault="00B075CF" w:rsidP="00B075CF">
      <w:pPr>
        <w:pStyle w:val="ListParagraph"/>
        <w:ind w:left="714" w:right="-284"/>
        <w:jc w:val="both"/>
        <w:rPr>
          <w:rFonts w:asciiTheme="majorBidi" w:hAnsiTheme="majorBidi" w:cs="B Nazanin"/>
          <w:sz w:val="22"/>
          <w:szCs w:val="22"/>
          <w:lang w:bidi="fa-IR"/>
        </w:rPr>
      </w:pPr>
    </w:p>
    <w:p w14:paraId="131EA06D" w14:textId="4298DFB5" w:rsidR="005951D0" w:rsidRDefault="00296807" w:rsidP="00DF6337">
      <w:pPr>
        <w:pStyle w:val="ListParagraph"/>
        <w:numPr>
          <w:ilvl w:val="0"/>
          <w:numId w:val="59"/>
        </w:numPr>
        <w:ind w:left="714" w:right="-284" w:hanging="357"/>
        <w:jc w:val="both"/>
        <w:rPr>
          <w:rFonts w:asciiTheme="majorBidi" w:hAnsiTheme="majorBidi" w:cs="B Nazanin"/>
          <w:sz w:val="22"/>
          <w:szCs w:val="22"/>
          <w:lang w:bidi="fa-IR"/>
        </w:rPr>
      </w:pPr>
      <w:proofErr w:type="spellStart"/>
      <w:r w:rsidRPr="00B075CF">
        <w:rPr>
          <w:rFonts w:asciiTheme="majorBidi" w:hAnsiTheme="majorBidi" w:cs="B Nazanin"/>
          <w:sz w:val="22"/>
          <w:szCs w:val="22"/>
          <w:lang w:bidi="fa-IR"/>
        </w:rPr>
        <w:t>Eftekhar</w:t>
      </w:r>
      <w:proofErr w:type="spellEnd"/>
      <w:r w:rsidRPr="00B075CF">
        <w:rPr>
          <w:rFonts w:asciiTheme="majorBidi" w:hAnsiTheme="majorBidi" w:cs="B Nazanin"/>
          <w:sz w:val="22"/>
          <w:szCs w:val="22"/>
          <w:lang w:bidi="fa-IR"/>
        </w:rPr>
        <w:t xml:space="preserve"> B, </w:t>
      </w:r>
      <w:proofErr w:type="spellStart"/>
      <w:r w:rsidRPr="00B075CF">
        <w:rPr>
          <w:rFonts w:asciiTheme="majorBidi" w:hAnsiTheme="majorBidi" w:cs="B Nazanin"/>
          <w:sz w:val="22"/>
          <w:szCs w:val="22"/>
          <w:lang w:bidi="fa-IR"/>
        </w:rPr>
        <w:t>Rezaifar</w:t>
      </w:r>
      <w:proofErr w:type="spellEnd"/>
      <w:r w:rsidRPr="00B075CF">
        <w:rPr>
          <w:rFonts w:asciiTheme="majorBidi" w:hAnsiTheme="majorBidi" w:cs="B Nazanin"/>
          <w:sz w:val="22"/>
          <w:szCs w:val="22"/>
          <w:lang w:bidi="fa-IR"/>
        </w:rPr>
        <w:t xml:space="preserve"> O, </w:t>
      </w:r>
      <w:proofErr w:type="spellStart"/>
      <w:r w:rsidRPr="00B075CF">
        <w:rPr>
          <w:rFonts w:asciiTheme="majorBidi" w:hAnsiTheme="majorBidi" w:cs="B Nazanin"/>
          <w:b/>
          <w:bCs/>
          <w:sz w:val="22"/>
          <w:szCs w:val="22"/>
          <w:lang w:bidi="fa-IR"/>
        </w:rPr>
        <w:t>Kheyroddin</w:t>
      </w:r>
      <w:proofErr w:type="spellEnd"/>
      <w:r w:rsidRPr="00B075CF">
        <w:rPr>
          <w:rFonts w:asciiTheme="majorBidi" w:hAnsiTheme="majorBidi" w:cs="B Nazanin"/>
          <w:b/>
          <w:bCs/>
          <w:sz w:val="22"/>
          <w:szCs w:val="22"/>
          <w:lang w:bidi="fa-IR"/>
        </w:rPr>
        <w:t xml:space="preserve"> A</w:t>
      </w:r>
      <w:r w:rsidRPr="00B075CF">
        <w:rPr>
          <w:rFonts w:asciiTheme="majorBidi" w:hAnsiTheme="majorBidi" w:cs="B Nazanin"/>
          <w:sz w:val="22"/>
          <w:szCs w:val="22"/>
          <w:lang w:bidi="fa-IR"/>
        </w:rPr>
        <w:t>. IMPROVED BIG BANG-BIG CRUNCH ALGORITHM FOR OPTIMAL DIMENSIONAL DESIGN OF STRUCTURAL WALLS SYSTEM. Iran University of Science &amp; Technology. 2020 Apr 10;10(2):181-200</w:t>
      </w:r>
    </w:p>
    <w:p w14:paraId="28733628" w14:textId="77777777" w:rsidR="00B075CF" w:rsidRPr="00B075CF" w:rsidRDefault="00B075CF" w:rsidP="00B075CF">
      <w:pPr>
        <w:pStyle w:val="ListParagraph"/>
        <w:rPr>
          <w:rFonts w:asciiTheme="majorBidi" w:hAnsiTheme="majorBidi" w:cs="B Nazanin"/>
          <w:sz w:val="22"/>
          <w:szCs w:val="22"/>
          <w:lang w:bidi="fa-IR"/>
        </w:rPr>
      </w:pPr>
    </w:p>
    <w:p w14:paraId="193527A7" w14:textId="77777777" w:rsidR="00B075CF" w:rsidRPr="00B075CF" w:rsidRDefault="00B075CF" w:rsidP="00B075CF">
      <w:pPr>
        <w:pStyle w:val="ListParagraph"/>
        <w:ind w:left="714" w:right="-284"/>
        <w:jc w:val="both"/>
        <w:rPr>
          <w:rFonts w:asciiTheme="majorBidi" w:hAnsiTheme="majorBidi" w:cs="B Nazanin"/>
          <w:sz w:val="22"/>
          <w:szCs w:val="22"/>
          <w:lang w:bidi="fa-IR"/>
        </w:rPr>
      </w:pPr>
    </w:p>
    <w:p w14:paraId="6A0EDBD0" w14:textId="16C0AC7E" w:rsidR="005951D0" w:rsidRDefault="00296807" w:rsidP="00DF6337">
      <w:pPr>
        <w:pStyle w:val="ListParagraph"/>
        <w:numPr>
          <w:ilvl w:val="0"/>
          <w:numId w:val="59"/>
        </w:numPr>
        <w:ind w:left="714" w:right="-284" w:hanging="357"/>
        <w:jc w:val="both"/>
        <w:rPr>
          <w:rFonts w:asciiTheme="majorBidi" w:hAnsiTheme="majorBidi" w:cs="B Nazanin"/>
          <w:sz w:val="22"/>
          <w:szCs w:val="22"/>
          <w:lang w:bidi="fa-IR"/>
        </w:rPr>
      </w:pPr>
      <w:proofErr w:type="spellStart"/>
      <w:r w:rsidRPr="00B075CF">
        <w:rPr>
          <w:rFonts w:asciiTheme="majorBidi" w:hAnsiTheme="majorBidi" w:cs="B Nazanin"/>
          <w:b/>
          <w:bCs/>
          <w:sz w:val="22"/>
          <w:szCs w:val="22"/>
          <w:lang w:bidi="fa-IR"/>
        </w:rPr>
        <w:t>Kheyroddin</w:t>
      </w:r>
      <w:proofErr w:type="spellEnd"/>
      <w:r w:rsidRPr="00B075CF">
        <w:rPr>
          <w:rFonts w:asciiTheme="majorBidi" w:hAnsiTheme="majorBidi" w:cs="B Nazanin"/>
          <w:b/>
          <w:bCs/>
          <w:sz w:val="22"/>
          <w:szCs w:val="22"/>
          <w:lang w:bidi="fa-IR"/>
        </w:rPr>
        <w:t xml:space="preserve"> A</w:t>
      </w:r>
      <w:r w:rsidRPr="00B075CF">
        <w:rPr>
          <w:rFonts w:asciiTheme="majorBidi" w:hAnsiTheme="majorBidi" w:cs="B Nazanin"/>
          <w:sz w:val="22"/>
          <w:szCs w:val="22"/>
          <w:lang w:bidi="fa-IR"/>
        </w:rPr>
        <w:t xml:space="preserve">, </w:t>
      </w:r>
      <w:proofErr w:type="spellStart"/>
      <w:r w:rsidRPr="00B075CF">
        <w:rPr>
          <w:rFonts w:asciiTheme="majorBidi" w:hAnsiTheme="majorBidi" w:cs="B Nazanin"/>
          <w:sz w:val="22"/>
          <w:szCs w:val="22"/>
          <w:lang w:bidi="fa-IR"/>
        </w:rPr>
        <w:t>Hajforoush</w:t>
      </w:r>
      <w:proofErr w:type="spellEnd"/>
      <w:r w:rsidRPr="00B075CF">
        <w:rPr>
          <w:rFonts w:asciiTheme="majorBidi" w:hAnsiTheme="majorBidi" w:cs="B Nazanin"/>
          <w:sz w:val="22"/>
          <w:szCs w:val="22"/>
          <w:lang w:bidi="fa-IR"/>
        </w:rPr>
        <w:t xml:space="preserve"> M, </w:t>
      </w:r>
      <w:proofErr w:type="spellStart"/>
      <w:r w:rsidRPr="00B075CF">
        <w:rPr>
          <w:rFonts w:asciiTheme="majorBidi" w:hAnsiTheme="majorBidi" w:cs="B Nazanin"/>
          <w:sz w:val="22"/>
          <w:szCs w:val="22"/>
          <w:lang w:bidi="fa-IR"/>
        </w:rPr>
        <w:t>Doustmohammadi</w:t>
      </w:r>
      <w:proofErr w:type="spellEnd"/>
      <w:r w:rsidRPr="00B075CF">
        <w:rPr>
          <w:rFonts w:asciiTheme="majorBidi" w:hAnsiTheme="majorBidi" w:cs="B Nazanin"/>
          <w:sz w:val="22"/>
          <w:szCs w:val="22"/>
          <w:lang w:bidi="fa-IR"/>
        </w:rPr>
        <w:t xml:space="preserve"> A. Numerical investigation of composite shear walls with different types of steel and concrete materials as boundary elements. Journal of Rehabilitation in Civil Engineering. 2020 Apr 8.</w:t>
      </w:r>
    </w:p>
    <w:p w14:paraId="78A61AB0" w14:textId="77777777" w:rsidR="00B075CF" w:rsidRPr="00B075CF" w:rsidRDefault="00B075CF" w:rsidP="00B075CF">
      <w:pPr>
        <w:pStyle w:val="ListParagraph"/>
        <w:ind w:left="714" w:right="-284"/>
        <w:jc w:val="both"/>
        <w:rPr>
          <w:rFonts w:asciiTheme="majorBidi" w:hAnsiTheme="majorBidi" w:cs="B Nazanin"/>
          <w:sz w:val="22"/>
          <w:szCs w:val="22"/>
          <w:lang w:bidi="fa-IR"/>
        </w:rPr>
      </w:pPr>
    </w:p>
    <w:p w14:paraId="4C51F46F" w14:textId="61E5CFAE" w:rsidR="005951D0" w:rsidRDefault="00296807" w:rsidP="00DF6337">
      <w:pPr>
        <w:pStyle w:val="ListParagraph"/>
        <w:numPr>
          <w:ilvl w:val="0"/>
          <w:numId w:val="59"/>
        </w:numPr>
        <w:ind w:left="714" w:right="-284" w:hanging="357"/>
        <w:jc w:val="both"/>
        <w:rPr>
          <w:rFonts w:asciiTheme="majorBidi" w:hAnsiTheme="majorBidi" w:cs="B Nazanin"/>
          <w:sz w:val="22"/>
          <w:szCs w:val="22"/>
          <w:lang w:bidi="fa-IR"/>
        </w:rPr>
      </w:pPr>
      <w:proofErr w:type="spellStart"/>
      <w:r w:rsidRPr="00B075CF">
        <w:rPr>
          <w:rFonts w:asciiTheme="majorBidi" w:hAnsiTheme="majorBidi" w:cs="B Nazanin"/>
          <w:sz w:val="22"/>
          <w:szCs w:val="22"/>
          <w:lang w:bidi="fa-IR"/>
        </w:rPr>
        <w:t>Dabiri</w:t>
      </w:r>
      <w:proofErr w:type="spellEnd"/>
      <w:r w:rsidRPr="00B075CF">
        <w:rPr>
          <w:rFonts w:asciiTheme="majorBidi" w:hAnsiTheme="majorBidi" w:cs="B Nazanin"/>
          <w:sz w:val="22"/>
          <w:szCs w:val="22"/>
          <w:lang w:bidi="fa-IR"/>
        </w:rPr>
        <w:t xml:space="preserve"> H, </w:t>
      </w:r>
      <w:proofErr w:type="spellStart"/>
      <w:r w:rsidRPr="00B075CF">
        <w:rPr>
          <w:rFonts w:asciiTheme="majorBidi" w:hAnsiTheme="majorBidi" w:cs="B Nazanin"/>
          <w:sz w:val="22"/>
          <w:szCs w:val="22"/>
          <w:lang w:bidi="fa-IR"/>
        </w:rPr>
        <w:t>Kaviani</w:t>
      </w:r>
      <w:proofErr w:type="spellEnd"/>
      <w:r w:rsidRPr="00B075CF">
        <w:rPr>
          <w:rFonts w:asciiTheme="majorBidi" w:hAnsiTheme="majorBidi" w:cs="B Nazanin"/>
          <w:sz w:val="22"/>
          <w:szCs w:val="22"/>
          <w:lang w:bidi="fa-IR"/>
        </w:rPr>
        <w:t xml:space="preserve"> A, </w:t>
      </w:r>
      <w:proofErr w:type="spellStart"/>
      <w:r w:rsidRPr="00B075CF">
        <w:rPr>
          <w:rFonts w:asciiTheme="majorBidi" w:hAnsiTheme="majorBidi" w:cs="B Nazanin"/>
          <w:b/>
          <w:bCs/>
          <w:sz w:val="22"/>
          <w:szCs w:val="22"/>
          <w:lang w:bidi="fa-IR"/>
        </w:rPr>
        <w:t>Kheyroddin</w:t>
      </w:r>
      <w:proofErr w:type="spellEnd"/>
      <w:r w:rsidRPr="00B075CF">
        <w:rPr>
          <w:rFonts w:asciiTheme="majorBidi" w:hAnsiTheme="majorBidi" w:cs="B Nazanin"/>
          <w:b/>
          <w:bCs/>
          <w:sz w:val="22"/>
          <w:szCs w:val="22"/>
          <w:lang w:bidi="fa-IR"/>
        </w:rPr>
        <w:t xml:space="preserve"> A</w:t>
      </w:r>
      <w:r w:rsidRPr="00B075CF">
        <w:rPr>
          <w:rFonts w:asciiTheme="majorBidi" w:hAnsiTheme="majorBidi" w:cs="B Nazanin"/>
          <w:sz w:val="22"/>
          <w:szCs w:val="22"/>
          <w:lang w:bidi="fa-IR"/>
        </w:rPr>
        <w:t>. Influence of reinforcement on the performance of non-seismically detailed RC beam-column joints. Journal of Building Engineering. 2020 Mar 7:101333.</w:t>
      </w:r>
    </w:p>
    <w:p w14:paraId="31E2D262" w14:textId="77777777" w:rsidR="00B075CF" w:rsidRPr="00B075CF" w:rsidRDefault="00B075CF" w:rsidP="00B075CF">
      <w:pPr>
        <w:pStyle w:val="ListParagraph"/>
        <w:rPr>
          <w:rFonts w:asciiTheme="majorBidi" w:hAnsiTheme="majorBidi" w:cs="B Nazanin"/>
          <w:sz w:val="22"/>
          <w:szCs w:val="22"/>
          <w:lang w:bidi="fa-IR"/>
        </w:rPr>
      </w:pPr>
    </w:p>
    <w:p w14:paraId="485D1F60" w14:textId="77777777" w:rsidR="00B075CF" w:rsidRPr="00B075CF" w:rsidRDefault="00B075CF" w:rsidP="00B075CF">
      <w:pPr>
        <w:pStyle w:val="ListParagraph"/>
        <w:ind w:left="714" w:right="-284"/>
        <w:jc w:val="both"/>
        <w:rPr>
          <w:rFonts w:asciiTheme="majorBidi" w:hAnsiTheme="majorBidi" w:cs="B Nazanin"/>
          <w:sz w:val="22"/>
          <w:szCs w:val="22"/>
          <w:lang w:bidi="fa-IR"/>
        </w:rPr>
      </w:pPr>
    </w:p>
    <w:p w14:paraId="16A6E2C2" w14:textId="1A60D4E6" w:rsidR="00296807" w:rsidRDefault="002E69AC" w:rsidP="00DF6337">
      <w:pPr>
        <w:pStyle w:val="ListParagraph"/>
        <w:numPr>
          <w:ilvl w:val="0"/>
          <w:numId w:val="59"/>
        </w:numPr>
        <w:ind w:left="714" w:right="-284" w:hanging="357"/>
        <w:jc w:val="both"/>
        <w:rPr>
          <w:rFonts w:asciiTheme="majorBidi" w:hAnsiTheme="majorBidi" w:cs="B Nazanin"/>
          <w:sz w:val="22"/>
          <w:szCs w:val="22"/>
          <w:lang w:bidi="fa-IR"/>
        </w:rPr>
      </w:pPr>
      <w:r w:rsidRPr="00B075CF">
        <w:rPr>
          <w:rFonts w:asciiTheme="majorBidi" w:hAnsiTheme="majorBidi" w:cs="B Nazanin"/>
          <w:sz w:val="22"/>
          <w:szCs w:val="22"/>
          <w:lang w:bidi="fa-IR"/>
        </w:rPr>
        <w:t xml:space="preserve">Azad A, Mousavi SF, </w:t>
      </w:r>
      <w:proofErr w:type="spellStart"/>
      <w:r w:rsidRPr="00B075CF">
        <w:rPr>
          <w:rFonts w:asciiTheme="majorBidi" w:hAnsiTheme="majorBidi" w:cs="B Nazanin"/>
          <w:sz w:val="22"/>
          <w:szCs w:val="22"/>
          <w:lang w:bidi="fa-IR"/>
        </w:rPr>
        <w:t>Karami</w:t>
      </w:r>
      <w:proofErr w:type="spellEnd"/>
      <w:r w:rsidRPr="00B075CF">
        <w:rPr>
          <w:rFonts w:asciiTheme="majorBidi" w:hAnsiTheme="majorBidi" w:cs="B Nazanin"/>
          <w:sz w:val="22"/>
          <w:szCs w:val="22"/>
          <w:lang w:bidi="fa-IR"/>
        </w:rPr>
        <w:t xml:space="preserve"> H, </w:t>
      </w:r>
      <w:proofErr w:type="spellStart"/>
      <w:r w:rsidRPr="00B075CF">
        <w:rPr>
          <w:rFonts w:asciiTheme="majorBidi" w:hAnsiTheme="majorBidi" w:cs="B Nazanin"/>
          <w:sz w:val="22"/>
          <w:szCs w:val="22"/>
          <w:lang w:bidi="fa-IR"/>
        </w:rPr>
        <w:t>Farzin</w:t>
      </w:r>
      <w:proofErr w:type="spellEnd"/>
      <w:r w:rsidRPr="00B075CF">
        <w:rPr>
          <w:rFonts w:asciiTheme="majorBidi" w:hAnsiTheme="majorBidi" w:cs="B Nazanin"/>
          <w:sz w:val="22"/>
          <w:szCs w:val="22"/>
          <w:lang w:bidi="fa-IR"/>
        </w:rPr>
        <w:t xml:space="preserve"> S, </w:t>
      </w:r>
      <w:proofErr w:type="spellStart"/>
      <w:r w:rsidRPr="00B075CF">
        <w:rPr>
          <w:rFonts w:asciiTheme="majorBidi" w:hAnsiTheme="majorBidi" w:cs="B Nazanin"/>
          <w:sz w:val="22"/>
          <w:szCs w:val="22"/>
          <w:lang w:bidi="fa-IR"/>
        </w:rPr>
        <w:t>Rezaifar</w:t>
      </w:r>
      <w:proofErr w:type="spellEnd"/>
      <w:r w:rsidRPr="00B075CF">
        <w:rPr>
          <w:rFonts w:asciiTheme="majorBidi" w:hAnsiTheme="majorBidi" w:cs="B Nazanin"/>
          <w:sz w:val="22"/>
          <w:szCs w:val="22"/>
          <w:lang w:bidi="fa-IR"/>
        </w:rPr>
        <w:t xml:space="preserve"> O, </w:t>
      </w:r>
      <w:proofErr w:type="spellStart"/>
      <w:r w:rsidRPr="00B075CF">
        <w:rPr>
          <w:rFonts w:asciiTheme="majorBidi" w:hAnsiTheme="majorBidi" w:cs="B Nazanin"/>
          <w:b/>
          <w:bCs/>
          <w:sz w:val="22"/>
          <w:szCs w:val="22"/>
          <w:lang w:bidi="fa-IR"/>
        </w:rPr>
        <w:t>Kheyroddin</w:t>
      </w:r>
      <w:proofErr w:type="spellEnd"/>
      <w:r w:rsidRPr="00B075CF">
        <w:rPr>
          <w:rFonts w:asciiTheme="majorBidi" w:hAnsiTheme="majorBidi" w:cs="B Nazanin"/>
          <w:b/>
          <w:bCs/>
          <w:sz w:val="22"/>
          <w:szCs w:val="22"/>
          <w:lang w:bidi="fa-IR"/>
        </w:rPr>
        <w:t xml:space="preserve"> A</w:t>
      </w:r>
      <w:r w:rsidRPr="00B075CF">
        <w:rPr>
          <w:rFonts w:asciiTheme="majorBidi" w:hAnsiTheme="majorBidi" w:cs="B Nazanin"/>
          <w:sz w:val="22"/>
          <w:szCs w:val="22"/>
          <w:lang w:bidi="fa-IR"/>
        </w:rPr>
        <w:t>, Singh VP. Properties of metakaolin-based green pervious concrete cured in cold and normal weather conditions. European Journal of Environmental and Civil Engineering. 2020 Apr 9:1-4.</w:t>
      </w:r>
    </w:p>
    <w:p w14:paraId="0FD43BC6" w14:textId="77777777" w:rsidR="00B075CF" w:rsidRPr="00B075CF" w:rsidRDefault="00B075CF" w:rsidP="00B075CF">
      <w:pPr>
        <w:pStyle w:val="ListParagraph"/>
        <w:ind w:left="714" w:right="-284"/>
        <w:jc w:val="both"/>
        <w:rPr>
          <w:rFonts w:asciiTheme="majorBidi" w:hAnsiTheme="majorBidi" w:cs="B Nazanin"/>
          <w:sz w:val="22"/>
          <w:szCs w:val="22"/>
          <w:lang w:bidi="fa-IR"/>
        </w:rPr>
      </w:pPr>
    </w:p>
    <w:p w14:paraId="4814317F" w14:textId="2A958A46" w:rsidR="002E69AC" w:rsidRDefault="002E69AC" w:rsidP="00DF6337">
      <w:pPr>
        <w:pStyle w:val="ListParagraph"/>
        <w:numPr>
          <w:ilvl w:val="0"/>
          <w:numId w:val="59"/>
        </w:numPr>
        <w:ind w:left="714" w:right="-284" w:hanging="357"/>
        <w:jc w:val="both"/>
        <w:rPr>
          <w:rFonts w:asciiTheme="majorBidi" w:hAnsiTheme="majorBidi" w:cs="B Nazanin"/>
          <w:sz w:val="22"/>
          <w:szCs w:val="22"/>
          <w:lang w:bidi="fa-IR"/>
        </w:rPr>
      </w:pPr>
      <w:proofErr w:type="spellStart"/>
      <w:r w:rsidRPr="00B075CF">
        <w:rPr>
          <w:rFonts w:asciiTheme="majorBidi" w:hAnsiTheme="majorBidi" w:cs="B Nazanin"/>
          <w:b/>
          <w:bCs/>
          <w:sz w:val="22"/>
          <w:szCs w:val="22"/>
          <w:lang w:bidi="fa-IR"/>
        </w:rPr>
        <w:t>Kheyroddin</w:t>
      </w:r>
      <w:proofErr w:type="spellEnd"/>
      <w:r w:rsidRPr="00B075CF">
        <w:rPr>
          <w:rFonts w:asciiTheme="majorBidi" w:hAnsiTheme="majorBidi" w:cs="B Nazanin"/>
          <w:b/>
          <w:bCs/>
          <w:sz w:val="22"/>
          <w:szCs w:val="22"/>
          <w:lang w:bidi="fa-IR"/>
        </w:rPr>
        <w:t xml:space="preserve"> A</w:t>
      </w:r>
      <w:r w:rsidRPr="00B075CF">
        <w:rPr>
          <w:rFonts w:asciiTheme="majorBidi" w:hAnsiTheme="majorBidi" w:cs="B Nazanin"/>
          <w:sz w:val="22"/>
          <w:szCs w:val="22"/>
          <w:lang w:bidi="fa-IR"/>
        </w:rPr>
        <w:t xml:space="preserve">, </w:t>
      </w:r>
      <w:proofErr w:type="spellStart"/>
      <w:r w:rsidRPr="00B075CF">
        <w:rPr>
          <w:rFonts w:asciiTheme="majorBidi" w:hAnsiTheme="majorBidi" w:cs="B Nazanin"/>
          <w:sz w:val="22"/>
          <w:szCs w:val="22"/>
          <w:lang w:bidi="fa-IR"/>
        </w:rPr>
        <w:t>Kafi</w:t>
      </w:r>
      <w:proofErr w:type="spellEnd"/>
      <w:r w:rsidRPr="00B075CF">
        <w:rPr>
          <w:rFonts w:asciiTheme="majorBidi" w:hAnsiTheme="majorBidi" w:cs="B Nazanin"/>
          <w:sz w:val="22"/>
          <w:szCs w:val="22"/>
          <w:lang w:bidi="fa-IR"/>
        </w:rPr>
        <w:t xml:space="preserve"> MA, </w:t>
      </w:r>
      <w:proofErr w:type="spellStart"/>
      <w:r w:rsidRPr="00B075CF">
        <w:rPr>
          <w:rFonts w:asciiTheme="majorBidi" w:hAnsiTheme="majorBidi" w:cs="B Nazanin"/>
          <w:sz w:val="22"/>
          <w:szCs w:val="22"/>
          <w:lang w:bidi="fa-IR"/>
        </w:rPr>
        <w:t>Eskandariyan</w:t>
      </w:r>
      <w:proofErr w:type="spellEnd"/>
      <w:r w:rsidRPr="00B075CF">
        <w:rPr>
          <w:rFonts w:asciiTheme="majorBidi" w:hAnsiTheme="majorBidi" w:cs="B Nazanin"/>
          <w:sz w:val="22"/>
          <w:szCs w:val="22"/>
          <w:lang w:bidi="fa-IR"/>
        </w:rPr>
        <w:t xml:space="preserve"> F, </w:t>
      </w:r>
      <w:proofErr w:type="spellStart"/>
      <w:r w:rsidRPr="00B075CF">
        <w:rPr>
          <w:rFonts w:asciiTheme="majorBidi" w:hAnsiTheme="majorBidi" w:cs="B Nazanin"/>
          <w:sz w:val="22"/>
          <w:szCs w:val="22"/>
          <w:lang w:bidi="fa-IR"/>
        </w:rPr>
        <w:t>Madah</w:t>
      </w:r>
      <w:proofErr w:type="spellEnd"/>
      <w:r w:rsidRPr="00B075CF">
        <w:rPr>
          <w:rFonts w:asciiTheme="majorBidi" w:hAnsiTheme="majorBidi" w:cs="B Nazanin"/>
          <w:sz w:val="22"/>
          <w:szCs w:val="22"/>
          <w:lang w:bidi="fa-IR"/>
        </w:rPr>
        <w:t xml:space="preserve"> Z. Investigation of Nonlinear Behavior of Composite Bracing Structures with Concrete Columns and Steel Beams (RCS) Applying Finite Element Method. Mechanics of Advanced Composite Structures</w:t>
      </w:r>
      <w:r w:rsidRPr="00B075CF">
        <w:rPr>
          <w:rFonts w:asciiTheme="majorBidi" w:hAnsiTheme="majorBidi" w:cs="B Nazanin"/>
          <w:sz w:val="22"/>
          <w:szCs w:val="22"/>
          <w:cs/>
          <w:lang w:bidi="fa-IR"/>
        </w:rPr>
        <w:t>‎</w:t>
      </w:r>
      <w:r w:rsidR="00B075CF">
        <w:rPr>
          <w:rFonts w:asciiTheme="majorBidi" w:hAnsiTheme="majorBidi" w:cs="B Nazanin"/>
          <w:sz w:val="22"/>
          <w:szCs w:val="22"/>
          <w:lang w:bidi="fa-IR"/>
        </w:rPr>
        <w:t>. 2020 Apr 1;7(1):25-37.</w:t>
      </w:r>
    </w:p>
    <w:p w14:paraId="4A0207FA" w14:textId="77777777" w:rsidR="00B075CF" w:rsidRPr="00B075CF" w:rsidRDefault="00B075CF" w:rsidP="00B075CF">
      <w:pPr>
        <w:pStyle w:val="ListParagraph"/>
        <w:rPr>
          <w:rFonts w:asciiTheme="majorBidi" w:hAnsiTheme="majorBidi" w:cs="B Nazanin"/>
          <w:sz w:val="22"/>
          <w:szCs w:val="22"/>
          <w:lang w:bidi="fa-IR"/>
        </w:rPr>
      </w:pPr>
    </w:p>
    <w:p w14:paraId="45E65707" w14:textId="77777777" w:rsidR="00B075CF" w:rsidRPr="00B075CF" w:rsidRDefault="00B075CF" w:rsidP="00B075CF">
      <w:pPr>
        <w:pStyle w:val="ListParagraph"/>
        <w:ind w:left="714" w:right="-284"/>
        <w:jc w:val="both"/>
        <w:rPr>
          <w:rFonts w:asciiTheme="majorBidi" w:hAnsiTheme="majorBidi" w:cs="B Nazanin"/>
          <w:sz w:val="22"/>
          <w:szCs w:val="22"/>
          <w:lang w:bidi="fa-IR"/>
        </w:rPr>
      </w:pPr>
    </w:p>
    <w:p w14:paraId="62134C30" w14:textId="5296F4C1" w:rsidR="002E69AC" w:rsidRDefault="002E69AC" w:rsidP="00DF6337">
      <w:pPr>
        <w:pStyle w:val="ListParagraph"/>
        <w:numPr>
          <w:ilvl w:val="0"/>
          <w:numId w:val="59"/>
        </w:numPr>
        <w:ind w:left="714" w:right="-284" w:hanging="357"/>
        <w:jc w:val="both"/>
        <w:rPr>
          <w:rFonts w:asciiTheme="majorBidi" w:hAnsiTheme="majorBidi" w:cs="B Nazanin"/>
          <w:sz w:val="22"/>
          <w:szCs w:val="22"/>
          <w:lang w:bidi="fa-IR"/>
        </w:rPr>
      </w:pPr>
      <w:proofErr w:type="spellStart"/>
      <w:r w:rsidRPr="00B075CF">
        <w:rPr>
          <w:rFonts w:asciiTheme="majorBidi" w:hAnsiTheme="majorBidi" w:cs="B Nazanin"/>
          <w:sz w:val="22"/>
          <w:szCs w:val="22"/>
          <w:lang w:bidi="fa-IR"/>
        </w:rPr>
        <w:t>Saberi</w:t>
      </w:r>
      <w:proofErr w:type="spellEnd"/>
      <w:r w:rsidRPr="00B075CF">
        <w:rPr>
          <w:rFonts w:asciiTheme="majorBidi" w:hAnsiTheme="majorBidi" w:cs="B Nazanin"/>
          <w:sz w:val="22"/>
          <w:szCs w:val="22"/>
          <w:lang w:bidi="fa-IR"/>
        </w:rPr>
        <w:t xml:space="preserve"> V, </w:t>
      </w:r>
      <w:proofErr w:type="spellStart"/>
      <w:r w:rsidRPr="00B075CF">
        <w:rPr>
          <w:rFonts w:asciiTheme="majorBidi" w:hAnsiTheme="majorBidi" w:cs="B Nazanin"/>
          <w:sz w:val="22"/>
          <w:szCs w:val="22"/>
          <w:lang w:bidi="fa-IR"/>
        </w:rPr>
        <w:t>Saberi</w:t>
      </w:r>
      <w:proofErr w:type="spellEnd"/>
      <w:r w:rsidRPr="00B075CF">
        <w:rPr>
          <w:rFonts w:asciiTheme="majorBidi" w:hAnsiTheme="majorBidi" w:cs="B Nazanin"/>
          <w:sz w:val="22"/>
          <w:szCs w:val="22"/>
          <w:lang w:bidi="fa-IR"/>
        </w:rPr>
        <w:t xml:space="preserve"> H, </w:t>
      </w:r>
      <w:proofErr w:type="spellStart"/>
      <w:r w:rsidRPr="00B075CF">
        <w:rPr>
          <w:rFonts w:asciiTheme="majorBidi" w:hAnsiTheme="majorBidi" w:cs="B Nazanin"/>
          <w:sz w:val="22"/>
          <w:szCs w:val="22"/>
          <w:lang w:bidi="fa-IR"/>
        </w:rPr>
        <w:t>Gerami</w:t>
      </w:r>
      <w:proofErr w:type="spellEnd"/>
      <w:r w:rsidRPr="00B075CF">
        <w:rPr>
          <w:rFonts w:asciiTheme="majorBidi" w:hAnsiTheme="majorBidi" w:cs="B Nazanin"/>
          <w:sz w:val="22"/>
          <w:szCs w:val="22"/>
          <w:lang w:bidi="fa-IR"/>
        </w:rPr>
        <w:t xml:space="preserve"> M, </w:t>
      </w:r>
      <w:proofErr w:type="spellStart"/>
      <w:r w:rsidRPr="00B075CF">
        <w:rPr>
          <w:rFonts w:asciiTheme="majorBidi" w:hAnsiTheme="majorBidi" w:cs="B Nazanin"/>
          <w:b/>
          <w:bCs/>
          <w:sz w:val="22"/>
          <w:szCs w:val="22"/>
          <w:lang w:bidi="fa-IR"/>
        </w:rPr>
        <w:t>Kheyroddin</w:t>
      </w:r>
      <w:proofErr w:type="spellEnd"/>
      <w:r w:rsidRPr="00B075CF">
        <w:rPr>
          <w:rFonts w:asciiTheme="majorBidi" w:hAnsiTheme="majorBidi" w:cs="B Nazanin"/>
          <w:b/>
          <w:bCs/>
          <w:sz w:val="22"/>
          <w:szCs w:val="22"/>
          <w:lang w:bidi="fa-IR"/>
        </w:rPr>
        <w:t xml:space="preserve"> A</w:t>
      </w:r>
      <w:r w:rsidRPr="00B075CF">
        <w:rPr>
          <w:rFonts w:asciiTheme="majorBidi" w:hAnsiTheme="majorBidi" w:cs="B Nazanin"/>
          <w:sz w:val="22"/>
          <w:szCs w:val="22"/>
          <w:lang w:bidi="fa-IR"/>
        </w:rPr>
        <w:t>. Seismic behavior of frames with weak bolted end plate connections rehabilitated by posttensioned tendons under near‐/far‐field earthquakes. The Structural Design of Tall and Special Buildings. 2020 Jun 10;29(8):</w:t>
      </w:r>
      <w:r w:rsidR="007F7146">
        <w:rPr>
          <w:rFonts w:asciiTheme="majorBidi" w:hAnsiTheme="majorBidi" w:cs="B Nazanin"/>
          <w:sz w:val="22"/>
          <w:szCs w:val="22"/>
          <w:lang w:bidi="fa-IR"/>
        </w:rPr>
        <w:t xml:space="preserve"> </w:t>
      </w:r>
      <w:r w:rsidRPr="00B075CF">
        <w:rPr>
          <w:rFonts w:asciiTheme="majorBidi" w:hAnsiTheme="majorBidi" w:cs="B Nazanin"/>
          <w:sz w:val="22"/>
          <w:szCs w:val="22"/>
          <w:lang w:bidi="fa-IR"/>
        </w:rPr>
        <w:t>e1726.</w:t>
      </w:r>
    </w:p>
    <w:p w14:paraId="49AA9C1C" w14:textId="77777777" w:rsidR="00B075CF" w:rsidRPr="00B075CF" w:rsidRDefault="00B075CF" w:rsidP="00B075CF">
      <w:pPr>
        <w:pStyle w:val="ListParagraph"/>
        <w:ind w:left="714" w:right="-284"/>
        <w:jc w:val="both"/>
        <w:rPr>
          <w:rFonts w:asciiTheme="majorBidi" w:hAnsiTheme="majorBidi" w:cs="B Nazanin"/>
          <w:sz w:val="22"/>
          <w:szCs w:val="22"/>
          <w:lang w:bidi="fa-IR"/>
        </w:rPr>
      </w:pPr>
    </w:p>
    <w:p w14:paraId="7D48DEBF" w14:textId="69131D14" w:rsidR="002E69AC" w:rsidRDefault="002E69AC" w:rsidP="00DF6337">
      <w:pPr>
        <w:pStyle w:val="ListParagraph"/>
        <w:numPr>
          <w:ilvl w:val="0"/>
          <w:numId w:val="59"/>
        </w:numPr>
        <w:ind w:left="714" w:right="-284" w:hanging="357"/>
        <w:jc w:val="both"/>
        <w:rPr>
          <w:rFonts w:asciiTheme="majorBidi" w:hAnsiTheme="majorBidi" w:cs="B Nazanin"/>
          <w:sz w:val="22"/>
          <w:szCs w:val="22"/>
          <w:lang w:bidi="fa-IR"/>
        </w:rPr>
      </w:pPr>
      <w:proofErr w:type="spellStart"/>
      <w:r w:rsidRPr="00B075CF">
        <w:rPr>
          <w:rFonts w:asciiTheme="majorBidi" w:hAnsiTheme="majorBidi" w:cs="B Nazanin"/>
          <w:sz w:val="22"/>
          <w:szCs w:val="22"/>
          <w:lang w:bidi="fa-IR"/>
        </w:rPr>
        <w:t>Rezaifar</w:t>
      </w:r>
      <w:proofErr w:type="spellEnd"/>
      <w:r w:rsidRPr="00B075CF">
        <w:rPr>
          <w:rFonts w:asciiTheme="majorBidi" w:hAnsiTheme="majorBidi" w:cs="B Nazanin"/>
          <w:sz w:val="22"/>
          <w:szCs w:val="22"/>
          <w:lang w:bidi="fa-IR"/>
        </w:rPr>
        <w:t xml:space="preserve"> O, </w:t>
      </w:r>
      <w:proofErr w:type="spellStart"/>
      <w:r w:rsidRPr="00B075CF">
        <w:rPr>
          <w:rFonts w:asciiTheme="majorBidi" w:hAnsiTheme="majorBidi" w:cs="B Nazanin"/>
          <w:b/>
          <w:bCs/>
          <w:sz w:val="22"/>
          <w:szCs w:val="22"/>
          <w:lang w:bidi="fa-IR"/>
        </w:rPr>
        <w:t>Kheyroddin</w:t>
      </w:r>
      <w:proofErr w:type="spellEnd"/>
      <w:r w:rsidRPr="00B075CF">
        <w:rPr>
          <w:rFonts w:asciiTheme="majorBidi" w:hAnsiTheme="majorBidi" w:cs="B Nazanin"/>
          <w:b/>
          <w:bCs/>
          <w:sz w:val="22"/>
          <w:szCs w:val="22"/>
          <w:lang w:bidi="fa-IR"/>
        </w:rPr>
        <w:t xml:space="preserve"> A</w:t>
      </w:r>
      <w:r w:rsidRPr="00B075CF">
        <w:rPr>
          <w:rFonts w:asciiTheme="majorBidi" w:hAnsiTheme="majorBidi" w:cs="B Nazanin"/>
          <w:sz w:val="22"/>
          <w:szCs w:val="22"/>
          <w:lang w:bidi="fa-IR"/>
        </w:rPr>
        <w:t xml:space="preserve">, </w:t>
      </w:r>
      <w:proofErr w:type="spellStart"/>
      <w:r w:rsidRPr="00B075CF">
        <w:rPr>
          <w:rFonts w:asciiTheme="majorBidi" w:hAnsiTheme="majorBidi" w:cs="B Nazanin"/>
          <w:sz w:val="22"/>
          <w:szCs w:val="22"/>
          <w:lang w:bidi="fa-IR"/>
        </w:rPr>
        <w:t>Abavisani</w:t>
      </w:r>
      <w:proofErr w:type="spellEnd"/>
      <w:r w:rsidRPr="00B075CF">
        <w:rPr>
          <w:rFonts w:asciiTheme="majorBidi" w:hAnsiTheme="majorBidi" w:cs="B Nazanin"/>
          <w:sz w:val="22"/>
          <w:szCs w:val="22"/>
          <w:lang w:bidi="fa-IR"/>
        </w:rPr>
        <w:t xml:space="preserve"> I. Prospect of magneto-electric active control for smart concrete structures. </w:t>
      </w:r>
      <w:proofErr w:type="spellStart"/>
      <w:r w:rsidRPr="00B075CF">
        <w:rPr>
          <w:rFonts w:asciiTheme="majorBidi" w:hAnsiTheme="majorBidi" w:cs="B Nazanin"/>
          <w:sz w:val="22"/>
          <w:szCs w:val="22"/>
          <w:lang w:bidi="fa-IR"/>
        </w:rPr>
        <w:t>InSmart</w:t>
      </w:r>
      <w:proofErr w:type="spellEnd"/>
      <w:r w:rsidRPr="00B075CF">
        <w:rPr>
          <w:rFonts w:asciiTheme="majorBidi" w:hAnsiTheme="majorBidi" w:cs="B Nazanin"/>
          <w:sz w:val="22"/>
          <w:szCs w:val="22"/>
          <w:lang w:bidi="fa-IR"/>
        </w:rPr>
        <w:t xml:space="preserve"> </w:t>
      </w:r>
      <w:proofErr w:type="spellStart"/>
      <w:r w:rsidRPr="00B075CF">
        <w:rPr>
          <w:rFonts w:asciiTheme="majorBidi" w:hAnsiTheme="majorBidi" w:cs="B Nazanin"/>
          <w:sz w:val="22"/>
          <w:szCs w:val="22"/>
          <w:lang w:bidi="fa-IR"/>
        </w:rPr>
        <w:t>Nanoconcretes</w:t>
      </w:r>
      <w:proofErr w:type="spellEnd"/>
      <w:r w:rsidRPr="00B075CF">
        <w:rPr>
          <w:rFonts w:asciiTheme="majorBidi" w:hAnsiTheme="majorBidi" w:cs="B Nazanin"/>
          <w:sz w:val="22"/>
          <w:szCs w:val="22"/>
          <w:lang w:bidi="fa-IR"/>
        </w:rPr>
        <w:t xml:space="preserve"> and Cement-Based Materials 2020 Jan 1 (pp. 215-239). Elsevier.</w:t>
      </w:r>
    </w:p>
    <w:p w14:paraId="1D4F7C8F" w14:textId="338C9841" w:rsidR="00B075CF" w:rsidRPr="00B075CF" w:rsidRDefault="00B075CF" w:rsidP="00B075CF">
      <w:pPr>
        <w:ind w:right="-284"/>
        <w:jc w:val="both"/>
        <w:rPr>
          <w:rFonts w:asciiTheme="majorBidi" w:hAnsiTheme="majorBidi" w:cs="B Nazanin"/>
          <w:sz w:val="22"/>
          <w:szCs w:val="22"/>
          <w:lang w:bidi="fa-IR"/>
        </w:rPr>
      </w:pPr>
    </w:p>
    <w:p w14:paraId="452A0934" w14:textId="3EDC60DE" w:rsidR="00AB4E6A" w:rsidRDefault="00AB4E6A" w:rsidP="00C9084D">
      <w:pPr>
        <w:pStyle w:val="ListParagraph"/>
        <w:numPr>
          <w:ilvl w:val="0"/>
          <w:numId w:val="59"/>
        </w:numPr>
        <w:ind w:left="714" w:right="-284" w:hanging="357"/>
        <w:jc w:val="both"/>
        <w:rPr>
          <w:rFonts w:asciiTheme="majorBidi" w:hAnsiTheme="majorBidi" w:cs="B Nazanin"/>
          <w:b/>
          <w:bCs/>
          <w:sz w:val="22"/>
          <w:szCs w:val="22"/>
          <w:lang w:bidi="fa-IR"/>
        </w:rPr>
      </w:pPr>
      <w:proofErr w:type="spellStart"/>
      <w:r w:rsidRPr="00E378A4">
        <w:rPr>
          <w:rFonts w:asciiTheme="majorBidi" w:hAnsiTheme="majorBidi" w:cs="B Nazanin"/>
          <w:b/>
          <w:bCs/>
          <w:sz w:val="22"/>
          <w:szCs w:val="22"/>
          <w:lang w:bidi="fa-IR"/>
        </w:rPr>
        <w:t>Kheyroddin</w:t>
      </w:r>
      <w:proofErr w:type="spellEnd"/>
      <w:r w:rsidRPr="00E378A4">
        <w:rPr>
          <w:rFonts w:asciiTheme="majorBidi" w:hAnsiTheme="majorBidi" w:cs="B Nazanin"/>
          <w:b/>
          <w:bCs/>
          <w:sz w:val="22"/>
          <w:szCs w:val="22"/>
          <w:lang w:bidi="fa-IR"/>
        </w:rPr>
        <w:t xml:space="preserve"> A</w:t>
      </w:r>
      <w:r w:rsidRPr="00AB4E6A">
        <w:rPr>
          <w:rFonts w:asciiTheme="majorBidi" w:hAnsiTheme="majorBidi" w:cs="B Nazanin"/>
          <w:sz w:val="22"/>
          <w:szCs w:val="22"/>
          <w:lang w:bidi="fa-IR"/>
        </w:rPr>
        <w:t xml:space="preserve">, Ahmadi M. </w:t>
      </w:r>
      <w:r w:rsidRPr="00E378A4">
        <w:rPr>
          <w:rFonts w:asciiTheme="majorBidi" w:hAnsiTheme="majorBidi" w:cs="B Nazanin"/>
          <w:sz w:val="22"/>
          <w:szCs w:val="22"/>
          <w:lang w:bidi="fa-IR"/>
        </w:rPr>
        <w:t>Application of artificial neural networks to predict capacity of slender CFST columns</w:t>
      </w:r>
      <w:r w:rsidRPr="00AB4E6A">
        <w:rPr>
          <w:rFonts w:asciiTheme="majorBidi" w:hAnsiTheme="majorBidi" w:cs="B Nazanin"/>
          <w:sz w:val="22"/>
          <w:szCs w:val="22"/>
          <w:lang w:bidi="fa-IR"/>
        </w:rPr>
        <w:t>.</w:t>
      </w:r>
      <w:r>
        <w:rPr>
          <w:rFonts w:asciiTheme="majorBidi" w:hAnsiTheme="majorBidi" w:cs="B Nazanin"/>
          <w:sz w:val="22"/>
          <w:szCs w:val="22"/>
          <w:lang w:bidi="fa-IR"/>
        </w:rPr>
        <w:t xml:space="preserve"> </w:t>
      </w:r>
      <w:r w:rsidRPr="00AB4E6A">
        <w:rPr>
          <w:rFonts w:asciiTheme="majorBidi" w:hAnsiTheme="majorBidi" w:cs="B Nazanin"/>
          <w:b/>
          <w:bCs/>
          <w:sz w:val="22"/>
          <w:szCs w:val="22"/>
          <w:lang w:bidi="fa-IR"/>
        </w:rPr>
        <w:t>Best Paper Award</w:t>
      </w:r>
      <w:r w:rsidRPr="00E378A4">
        <w:rPr>
          <w:rFonts w:asciiTheme="majorBidi" w:hAnsiTheme="majorBidi" w:cs="B Nazanin"/>
          <w:sz w:val="22"/>
          <w:szCs w:val="22"/>
          <w:lang w:bidi="fa-IR"/>
        </w:rPr>
        <w:t>, 5th International Conference on Structural Architectural and Civil &amp; Architectural Engineering, Montreal, Canada, 2019.</w:t>
      </w:r>
    </w:p>
    <w:p w14:paraId="62DE0E17" w14:textId="77777777" w:rsidR="00AB4E6A" w:rsidRPr="00E378A4" w:rsidRDefault="00AB4E6A" w:rsidP="00E378A4">
      <w:pPr>
        <w:ind w:right="-284"/>
        <w:jc w:val="both"/>
        <w:rPr>
          <w:rFonts w:asciiTheme="majorBidi" w:hAnsiTheme="majorBidi" w:cs="B Nazanin"/>
          <w:b/>
          <w:bCs/>
          <w:sz w:val="22"/>
          <w:szCs w:val="22"/>
          <w:lang w:bidi="fa-IR"/>
        </w:rPr>
      </w:pPr>
    </w:p>
    <w:p w14:paraId="3FEC7259" w14:textId="51450034" w:rsidR="002E69AC" w:rsidRDefault="002E69AC" w:rsidP="00DF6337">
      <w:pPr>
        <w:pStyle w:val="ListParagraph"/>
        <w:numPr>
          <w:ilvl w:val="0"/>
          <w:numId w:val="59"/>
        </w:numPr>
        <w:ind w:left="714" w:right="-284" w:hanging="357"/>
        <w:jc w:val="both"/>
        <w:rPr>
          <w:rFonts w:asciiTheme="majorBidi" w:hAnsiTheme="majorBidi" w:cs="B Nazanin"/>
          <w:sz w:val="22"/>
          <w:szCs w:val="22"/>
          <w:lang w:bidi="fa-IR"/>
        </w:rPr>
      </w:pPr>
      <w:proofErr w:type="spellStart"/>
      <w:r w:rsidRPr="00B075CF">
        <w:rPr>
          <w:rFonts w:asciiTheme="majorBidi" w:hAnsiTheme="majorBidi" w:cs="B Nazanin"/>
          <w:b/>
          <w:bCs/>
          <w:sz w:val="22"/>
          <w:szCs w:val="22"/>
          <w:lang w:bidi="fa-IR"/>
        </w:rPr>
        <w:t>Kheyroddin</w:t>
      </w:r>
      <w:proofErr w:type="spellEnd"/>
      <w:r w:rsidRPr="00B075CF">
        <w:rPr>
          <w:rFonts w:asciiTheme="majorBidi" w:hAnsiTheme="majorBidi" w:cs="B Nazanin"/>
          <w:b/>
          <w:bCs/>
          <w:sz w:val="22"/>
          <w:szCs w:val="22"/>
          <w:lang w:bidi="fa-IR"/>
        </w:rPr>
        <w:t xml:space="preserve"> A</w:t>
      </w:r>
      <w:r w:rsidRPr="00B075CF">
        <w:rPr>
          <w:rFonts w:asciiTheme="majorBidi" w:hAnsiTheme="majorBidi" w:cs="B Nazanin"/>
          <w:sz w:val="22"/>
          <w:szCs w:val="22"/>
          <w:lang w:bidi="fa-IR"/>
        </w:rPr>
        <w:t xml:space="preserve">, </w:t>
      </w:r>
      <w:proofErr w:type="spellStart"/>
      <w:r w:rsidRPr="00B075CF">
        <w:rPr>
          <w:rFonts w:asciiTheme="majorBidi" w:hAnsiTheme="majorBidi" w:cs="B Nazanin"/>
          <w:sz w:val="22"/>
          <w:szCs w:val="22"/>
          <w:lang w:bidi="fa-IR"/>
        </w:rPr>
        <w:t>Sepahrad</w:t>
      </w:r>
      <w:proofErr w:type="spellEnd"/>
      <w:r w:rsidRPr="00B075CF">
        <w:rPr>
          <w:rFonts w:asciiTheme="majorBidi" w:hAnsiTheme="majorBidi" w:cs="B Nazanin"/>
          <w:sz w:val="22"/>
          <w:szCs w:val="22"/>
          <w:lang w:bidi="fa-IR"/>
        </w:rPr>
        <w:t xml:space="preserve"> R, </w:t>
      </w:r>
      <w:proofErr w:type="spellStart"/>
      <w:r w:rsidRPr="00B075CF">
        <w:rPr>
          <w:rFonts w:asciiTheme="majorBidi" w:hAnsiTheme="majorBidi" w:cs="B Nazanin"/>
          <w:sz w:val="22"/>
          <w:szCs w:val="22"/>
          <w:lang w:bidi="fa-IR"/>
        </w:rPr>
        <w:t>Saljoughian</w:t>
      </w:r>
      <w:proofErr w:type="spellEnd"/>
      <w:r w:rsidRPr="00B075CF">
        <w:rPr>
          <w:rFonts w:asciiTheme="majorBidi" w:hAnsiTheme="majorBidi" w:cs="B Nazanin"/>
          <w:sz w:val="22"/>
          <w:szCs w:val="22"/>
          <w:lang w:bidi="fa-IR"/>
        </w:rPr>
        <w:t xml:space="preserve"> M, </w:t>
      </w:r>
      <w:proofErr w:type="spellStart"/>
      <w:r w:rsidRPr="00B075CF">
        <w:rPr>
          <w:rFonts w:asciiTheme="majorBidi" w:hAnsiTheme="majorBidi" w:cs="B Nazanin"/>
          <w:sz w:val="22"/>
          <w:szCs w:val="22"/>
          <w:lang w:bidi="fa-IR"/>
        </w:rPr>
        <w:t>Kafi</w:t>
      </w:r>
      <w:proofErr w:type="spellEnd"/>
      <w:r w:rsidRPr="00B075CF">
        <w:rPr>
          <w:rFonts w:asciiTheme="majorBidi" w:hAnsiTheme="majorBidi" w:cs="B Nazanin"/>
          <w:sz w:val="22"/>
          <w:szCs w:val="22"/>
          <w:lang w:bidi="fa-IR"/>
        </w:rPr>
        <w:t xml:space="preserve"> MA. Experimental evaluation of RC frames retrofitted by steel jacket, X-brace and X-brace having ductile ring as a structural fuse. Journal of Building Pathology and Rehabilitation. 2019 Dec 1;4(1):11.</w:t>
      </w:r>
    </w:p>
    <w:p w14:paraId="6B5CA9B8" w14:textId="3513C82D" w:rsidR="00B075CF" w:rsidRPr="00B075CF" w:rsidRDefault="00B075CF" w:rsidP="00B075CF">
      <w:pPr>
        <w:ind w:right="-284"/>
        <w:jc w:val="both"/>
        <w:rPr>
          <w:rFonts w:asciiTheme="majorBidi" w:hAnsiTheme="majorBidi" w:cs="B Nazanin"/>
          <w:sz w:val="22"/>
          <w:szCs w:val="22"/>
          <w:lang w:bidi="fa-IR"/>
        </w:rPr>
      </w:pPr>
    </w:p>
    <w:p w14:paraId="35138AD7" w14:textId="5059747D" w:rsidR="002E69AC" w:rsidRDefault="003F13C2" w:rsidP="00DF6337">
      <w:pPr>
        <w:pStyle w:val="ListParagraph"/>
        <w:numPr>
          <w:ilvl w:val="0"/>
          <w:numId w:val="59"/>
        </w:numPr>
        <w:ind w:left="714" w:right="-284" w:hanging="357"/>
        <w:jc w:val="both"/>
        <w:rPr>
          <w:rFonts w:asciiTheme="majorBidi" w:hAnsiTheme="majorBidi" w:cs="B Nazanin"/>
          <w:sz w:val="22"/>
          <w:szCs w:val="22"/>
          <w:lang w:bidi="fa-IR"/>
        </w:rPr>
      </w:pPr>
      <w:proofErr w:type="spellStart"/>
      <w:r w:rsidRPr="00B075CF">
        <w:rPr>
          <w:rFonts w:asciiTheme="majorBidi" w:hAnsiTheme="majorBidi" w:cs="B Nazanin"/>
          <w:sz w:val="22"/>
          <w:szCs w:val="22"/>
          <w:lang w:bidi="fa-IR"/>
        </w:rPr>
        <w:t>Ilkhani</w:t>
      </w:r>
      <w:proofErr w:type="spellEnd"/>
      <w:r w:rsidRPr="00B075CF">
        <w:rPr>
          <w:rFonts w:asciiTheme="majorBidi" w:hAnsiTheme="majorBidi" w:cs="B Nazanin"/>
          <w:sz w:val="22"/>
          <w:szCs w:val="22"/>
          <w:lang w:bidi="fa-IR"/>
        </w:rPr>
        <w:t xml:space="preserve"> MH, </w:t>
      </w:r>
      <w:proofErr w:type="spellStart"/>
      <w:r w:rsidRPr="00B075CF">
        <w:rPr>
          <w:rFonts w:asciiTheme="majorBidi" w:hAnsiTheme="majorBidi" w:cs="B Nazanin"/>
          <w:sz w:val="22"/>
          <w:szCs w:val="22"/>
          <w:lang w:bidi="fa-IR"/>
        </w:rPr>
        <w:t>Naderpour</w:t>
      </w:r>
      <w:proofErr w:type="spellEnd"/>
      <w:r w:rsidRPr="00B075CF">
        <w:rPr>
          <w:rFonts w:asciiTheme="majorBidi" w:hAnsiTheme="majorBidi" w:cs="B Nazanin"/>
          <w:sz w:val="22"/>
          <w:szCs w:val="22"/>
          <w:lang w:bidi="fa-IR"/>
        </w:rPr>
        <w:t xml:space="preserve"> H, </w:t>
      </w:r>
      <w:proofErr w:type="spellStart"/>
      <w:r w:rsidRPr="00B075CF">
        <w:rPr>
          <w:rFonts w:asciiTheme="majorBidi" w:hAnsiTheme="majorBidi" w:cs="B Nazanin"/>
          <w:b/>
          <w:bCs/>
          <w:sz w:val="22"/>
          <w:szCs w:val="22"/>
          <w:lang w:bidi="fa-IR"/>
        </w:rPr>
        <w:t>Kheyroddin</w:t>
      </w:r>
      <w:proofErr w:type="spellEnd"/>
      <w:r w:rsidRPr="00B075CF">
        <w:rPr>
          <w:rFonts w:asciiTheme="majorBidi" w:hAnsiTheme="majorBidi" w:cs="B Nazanin"/>
          <w:b/>
          <w:bCs/>
          <w:sz w:val="22"/>
          <w:szCs w:val="22"/>
          <w:lang w:bidi="fa-IR"/>
        </w:rPr>
        <w:t xml:space="preserve"> A</w:t>
      </w:r>
      <w:r w:rsidRPr="00B075CF">
        <w:rPr>
          <w:rFonts w:asciiTheme="majorBidi" w:hAnsiTheme="majorBidi" w:cs="B Nazanin"/>
          <w:sz w:val="22"/>
          <w:szCs w:val="22"/>
          <w:lang w:bidi="fa-IR"/>
        </w:rPr>
        <w:t xml:space="preserve">. Soft computing-based approach for capacity prediction of FRP-strengthened RC joints. Scientia </w:t>
      </w:r>
      <w:proofErr w:type="spellStart"/>
      <w:r w:rsidRPr="00B075CF">
        <w:rPr>
          <w:rFonts w:asciiTheme="majorBidi" w:hAnsiTheme="majorBidi" w:cs="B Nazanin"/>
          <w:sz w:val="22"/>
          <w:szCs w:val="22"/>
          <w:lang w:bidi="fa-IR"/>
        </w:rPr>
        <w:t>Iranica</w:t>
      </w:r>
      <w:proofErr w:type="spellEnd"/>
      <w:r w:rsidRPr="00B075CF">
        <w:rPr>
          <w:rFonts w:asciiTheme="majorBidi" w:hAnsiTheme="majorBidi" w:cs="B Nazanin"/>
          <w:sz w:val="22"/>
          <w:szCs w:val="22"/>
          <w:lang w:bidi="fa-IR"/>
        </w:rPr>
        <w:t>. Transaction A, Civil Engine</w:t>
      </w:r>
      <w:r w:rsidR="00B075CF">
        <w:rPr>
          <w:rFonts w:asciiTheme="majorBidi" w:hAnsiTheme="majorBidi" w:cs="B Nazanin"/>
          <w:sz w:val="22"/>
          <w:szCs w:val="22"/>
          <w:lang w:bidi="fa-IR"/>
        </w:rPr>
        <w:t>ering. 2019 Oct 1;26(5):2678-88.</w:t>
      </w:r>
    </w:p>
    <w:p w14:paraId="12D6CB29" w14:textId="77777777" w:rsidR="00B075CF" w:rsidRPr="00E378A4" w:rsidRDefault="00B075CF" w:rsidP="00E378A4">
      <w:pPr>
        <w:ind w:right="-284"/>
        <w:jc w:val="both"/>
        <w:rPr>
          <w:rFonts w:asciiTheme="majorBidi" w:hAnsiTheme="majorBidi" w:cs="B Nazanin"/>
          <w:sz w:val="22"/>
          <w:szCs w:val="22"/>
          <w:lang w:bidi="fa-IR"/>
        </w:rPr>
      </w:pPr>
    </w:p>
    <w:p w14:paraId="4B78670D" w14:textId="5188C2E2" w:rsidR="00557D1E" w:rsidRDefault="00557D1E" w:rsidP="00DF6337">
      <w:pPr>
        <w:pStyle w:val="ListParagraph"/>
        <w:numPr>
          <w:ilvl w:val="0"/>
          <w:numId w:val="59"/>
        </w:numPr>
        <w:suppressAutoHyphens/>
        <w:ind w:left="714" w:right="-284" w:hanging="357"/>
        <w:jc w:val="both"/>
        <w:rPr>
          <w:rFonts w:asciiTheme="majorBidi" w:hAnsiTheme="majorBidi" w:cs="B Nazanin"/>
          <w:sz w:val="22"/>
          <w:szCs w:val="22"/>
        </w:rPr>
      </w:pPr>
      <w:proofErr w:type="spellStart"/>
      <w:r w:rsidRPr="00B075CF">
        <w:rPr>
          <w:rFonts w:asciiTheme="majorBidi" w:hAnsiTheme="majorBidi" w:cs="B Nazanin"/>
          <w:b/>
          <w:bCs/>
          <w:sz w:val="22"/>
          <w:szCs w:val="22"/>
        </w:rPr>
        <w:t>Kheyroddin</w:t>
      </w:r>
      <w:proofErr w:type="spellEnd"/>
      <w:r w:rsidRPr="00B075CF">
        <w:rPr>
          <w:rFonts w:asciiTheme="majorBidi" w:hAnsiTheme="majorBidi" w:cs="B Nazanin"/>
          <w:b/>
          <w:bCs/>
          <w:sz w:val="22"/>
          <w:szCs w:val="22"/>
        </w:rPr>
        <w:t>, A</w:t>
      </w:r>
      <w:r w:rsidRPr="00B075CF">
        <w:rPr>
          <w:rFonts w:asciiTheme="majorBidi" w:hAnsiTheme="majorBidi" w:cs="B Nazanin"/>
          <w:sz w:val="22"/>
          <w:szCs w:val="22"/>
        </w:rPr>
        <w:t xml:space="preserve">. </w:t>
      </w:r>
      <w:proofErr w:type="spellStart"/>
      <w:r w:rsidRPr="00B075CF">
        <w:rPr>
          <w:rFonts w:asciiTheme="majorBidi" w:hAnsiTheme="majorBidi" w:cs="B Nazanin"/>
          <w:sz w:val="22"/>
          <w:szCs w:val="22"/>
        </w:rPr>
        <w:t>Mohammadkhah</w:t>
      </w:r>
      <w:proofErr w:type="spellEnd"/>
      <w:r w:rsidRPr="00B075CF">
        <w:rPr>
          <w:rFonts w:asciiTheme="majorBidi" w:hAnsiTheme="majorBidi" w:cs="B Nazanin"/>
          <w:sz w:val="22"/>
          <w:szCs w:val="22"/>
        </w:rPr>
        <w:t>, H. Dabiri, A. Kaviani, "</w:t>
      </w:r>
      <w:hyperlink r:id="rId67" w:history="1">
        <w:r w:rsidRPr="00B075CF">
          <w:rPr>
            <w:rStyle w:val="Hyperlink"/>
            <w:rFonts w:asciiTheme="majorBidi" w:hAnsiTheme="majorBidi" w:cs="B Nazanin"/>
            <w:color w:val="auto"/>
            <w:sz w:val="22"/>
            <w:szCs w:val="22"/>
            <w:u w:val="none"/>
          </w:rPr>
          <w:t>Experimental investigation of using mechanical splices on the cyclic performance of RC columns</w:t>
        </w:r>
      </w:hyperlink>
      <w:r w:rsidRPr="00B075CF">
        <w:rPr>
          <w:rFonts w:asciiTheme="majorBidi" w:hAnsiTheme="majorBidi" w:cs="B Nazanin"/>
          <w:sz w:val="22"/>
          <w:szCs w:val="22"/>
        </w:rPr>
        <w:t>",</w:t>
      </w:r>
      <w:r w:rsidRPr="00B075CF">
        <w:rPr>
          <w:rFonts w:asciiTheme="majorBidi" w:hAnsiTheme="majorBidi" w:cs="B Nazanin"/>
          <w:spacing w:val="-2"/>
          <w:sz w:val="22"/>
          <w:szCs w:val="22"/>
        </w:rPr>
        <w:t xml:space="preserve"> </w:t>
      </w:r>
      <w:r w:rsidRPr="00B075CF">
        <w:rPr>
          <w:rFonts w:asciiTheme="majorBidi" w:hAnsiTheme="majorBidi" w:cs="B Nazanin"/>
          <w:sz w:val="22"/>
          <w:szCs w:val="22"/>
        </w:rPr>
        <w:t>Structures, 2020</w:t>
      </w:r>
      <w:r w:rsidRPr="00B075CF">
        <w:rPr>
          <w:rFonts w:asciiTheme="majorBidi" w:hAnsiTheme="majorBidi" w:cs="B Nazanin"/>
          <w:spacing w:val="-2"/>
          <w:sz w:val="22"/>
          <w:szCs w:val="22"/>
        </w:rPr>
        <w:t xml:space="preserve">, </w:t>
      </w:r>
      <w:r w:rsidRPr="00B075CF">
        <w:rPr>
          <w:rFonts w:asciiTheme="majorBidi" w:hAnsiTheme="majorBidi" w:cs="B Nazanin"/>
          <w:sz w:val="22"/>
          <w:szCs w:val="22"/>
        </w:rPr>
        <w:t>Vol. 24,717-727.</w:t>
      </w:r>
    </w:p>
    <w:p w14:paraId="7552DD1C" w14:textId="77777777" w:rsidR="00B075CF" w:rsidRPr="00B075CF" w:rsidRDefault="00B075CF" w:rsidP="00B075CF">
      <w:pPr>
        <w:pStyle w:val="ListParagraph"/>
        <w:suppressAutoHyphens/>
        <w:ind w:left="714" w:right="-284"/>
        <w:jc w:val="both"/>
        <w:rPr>
          <w:rFonts w:asciiTheme="majorBidi" w:hAnsiTheme="majorBidi" w:cs="B Nazanin"/>
          <w:sz w:val="22"/>
          <w:szCs w:val="22"/>
        </w:rPr>
      </w:pPr>
    </w:p>
    <w:p w14:paraId="6C3FEAD7" w14:textId="51660B93" w:rsidR="00557D1E" w:rsidRDefault="00253A8E" w:rsidP="00DF6337">
      <w:pPr>
        <w:pStyle w:val="ListParagraph"/>
        <w:numPr>
          <w:ilvl w:val="0"/>
          <w:numId w:val="59"/>
        </w:numPr>
        <w:suppressAutoHyphens/>
        <w:ind w:left="714" w:right="-284" w:hanging="357"/>
        <w:jc w:val="both"/>
        <w:rPr>
          <w:rFonts w:asciiTheme="majorBidi" w:hAnsiTheme="majorBidi" w:cs="B Nazanin"/>
          <w:sz w:val="22"/>
          <w:szCs w:val="22"/>
        </w:rPr>
      </w:pPr>
      <w:r w:rsidRPr="00B075CF">
        <w:rPr>
          <w:rFonts w:asciiTheme="majorBidi" w:hAnsiTheme="majorBidi" w:cs="B Nazanin"/>
          <w:sz w:val="22"/>
          <w:szCs w:val="22"/>
        </w:rPr>
        <w:t xml:space="preserve">Hemmati, </w:t>
      </w:r>
      <w:r w:rsidRPr="00B075CF">
        <w:rPr>
          <w:rFonts w:asciiTheme="majorBidi" w:hAnsiTheme="majorBidi" w:cs="B Nazanin"/>
          <w:b/>
          <w:bCs/>
          <w:sz w:val="22"/>
          <w:szCs w:val="22"/>
        </w:rPr>
        <w:t xml:space="preserve">A. </w:t>
      </w:r>
      <w:proofErr w:type="spellStart"/>
      <w:r w:rsidRPr="00B075CF">
        <w:rPr>
          <w:rFonts w:asciiTheme="majorBidi" w:hAnsiTheme="majorBidi" w:cs="B Nazanin"/>
          <w:b/>
          <w:bCs/>
          <w:sz w:val="22"/>
          <w:szCs w:val="22"/>
        </w:rPr>
        <w:t>Kheyroddin</w:t>
      </w:r>
      <w:proofErr w:type="spellEnd"/>
      <w:r w:rsidRPr="00B075CF">
        <w:rPr>
          <w:rFonts w:asciiTheme="majorBidi" w:hAnsiTheme="majorBidi" w:cs="B Nazanin"/>
          <w:sz w:val="22"/>
          <w:szCs w:val="22"/>
        </w:rPr>
        <w:t xml:space="preserve">, M. Farzad, " </w:t>
      </w:r>
      <w:hyperlink r:id="rId68" w:history="1">
        <w:r w:rsidRPr="00B075CF">
          <w:rPr>
            <w:rStyle w:val="Hyperlink"/>
            <w:rFonts w:asciiTheme="majorBidi" w:hAnsiTheme="majorBidi" w:cs="B Nazanin"/>
            <w:color w:val="auto"/>
            <w:sz w:val="22"/>
            <w:szCs w:val="22"/>
          </w:rPr>
          <w:t>Experimental Study of Reinforced Concrete Frame Rehabilitated by Concentric and Eccentric Bracing</w:t>
        </w:r>
      </w:hyperlink>
      <w:r w:rsidRPr="00B075CF">
        <w:rPr>
          <w:rFonts w:asciiTheme="majorBidi" w:hAnsiTheme="majorBidi" w:cs="B Nazanin"/>
          <w:sz w:val="22"/>
          <w:szCs w:val="22"/>
        </w:rPr>
        <w:t>", Journal of Rehabilitation in Civil Engineering, 2020,8</w:t>
      </w:r>
      <w:r w:rsidR="00973724" w:rsidRPr="00B075CF">
        <w:rPr>
          <w:rFonts w:asciiTheme="majorBidi" w:hAnsiTheme="majorBidi" w:cs="B Nazanin"/>
          <w:sz w:val="22"/>
          <w:szCs w:val="22"/>
        </w:rPr>
        <w:t>(1)</w:t>
      </w:r>
      <w:r w:rsidRPr="00B075CF">
        <w:rPr>
          <w:rFonts w:asciiTheme="majorBidi" w:hAnsiTheme="majorBidi" w:cs="B Nazanin"/>
          <w:sz w:val="22"/>
          <w:szCs w:val="22"/>
        </w:rPr>
        <w:t>, 97-108.</w:t>
      </w:r>
    </w:p>
    <w:p w14:paraId="52D6D78D" w14:textId="5EC54967" w:rsidR="00B075CF" w:rsidRPr="00B075CF" w:rsidRDefault="00B075CF" w:rsidP="00B075CF">
      <w:pPr>
        <w:suppressAutoHyphens/>
        <w:ind w:right="-284"/>
        <w:jc w:val="both"/>
        <w:rPr>
          <w:rFonts w:asciiTheme="majorBidi" w:hAnsiTheme="majorBidi" w:cs="B Nazanin"/>
          <w:sz w:val="22"/>
          <w:szCs w:val="22"/>
        </w:rPr>
      </w:pPr>
    </w:p>
    <w:p w14:paraId="1C4FE658" w14:textId="2860E82D" w:rsidR="00253A8E" w:rsidRDefault="00253A8E" w:rsidP="00DF6337">
      <w:pPr>
        <w:pStyle w:val="ListParagraph"/>
        <w:numPr>
          <w:ilvl w:val="0"/>
          <w:numId w:val="59"/>
        </w:numPr>
        <w:suppressAutoHyphens/>
        <w:ind w:left="714" w:right="-284" w:hanging="357"/>
        <w:jc w:val="both"/>
        <w:rPr>
          <w:rFonts w:asciiTheme="majorBidi" w:hAnsiTheme="majorBidi" w:cs="B Nazanin"/>
          <w:sz w:val="22"/>
          <w:szCs w:val="22"/>
        </w:rPr>
      </w:pPr>
      <w:r w:rsidRPr="00B075CF">
        <w:rPr>
          <w:rFonts w:asciiTheme="majorBidi" w:hAnsiTheme="majorBidi" w:cs="B Nazanin"/>
          <w:sz w:val="22"/>
          <w:szCs w:val="22"/>
        </w:rPr>
        <w:lastRenderedPageBreak/>
        <w:t xml:space="preserve">E. Moradi, H. </w:t>
      </w:r>
      <w:proofErr w:type="spellStart"/>
      <w:r w:rsidRPr="00B075CF">
        <w:rPr>
          <w:rFonts w:asciiTheme="majorBidi" w:hAnsiTheme="majorBidi" w:cs="B Nazanin"/>
          <w:sz w:val="22"/>
          <w:szCs w:val="22"/>
        </w:rPr>
        <w:t>Naderpour</w:t>
      </w:r>
      <w:proofErr w:type="spellEnd"/>
      <w:r w:rsidRPr="00B075CF">
        <w:rPr>
          <w:rFonts w:asciiTheme="majorBidi" w:hAnsiTheme="majorBidi" w:cs="B Nazanin"/>
          <w:sz w:val="22"/>
          <w:szCs w:val="22"/>
        </w:rPr>
        <w:t xml:space="preserve">, </w:t>
      </w:r>
      <w:r w:rsidRPr="00B075CF">
        <w:rPr>
          <w:rFonts w:asciiTheme="majorBidi" w:hAnsiTheme="majorBidi" w:cs="B Nazanin"/>
          <w:b/>
          <w:bCs/>
          <w:sz w:val="22"/>
          <w:szCs w:val="22"/>
        </w:rPr>
        <w:t xml:space="preserve">A. </w:t>
      </w:r>
      <w:proofErr w:type="spellStart"/>
      <w:r w:rsidRPr="00B075CF">
        <w:rPr>
          <w:rFonts w:asciiTheme="majorBidi" w:hAnsiTheme="majorBidi" w:cs="B Nazanin"/>
          <w:b/>
          <w:bCs/>
          <w:sz w:val="22"/>
          <w:szCs w:val="22"/>
        </w:rPr>
        <w:t>Kheyroddin</w:t>
      </w:r>
      <w:proofErr w:type="spellEnd"/>
      <w:r w:rsidRPr="00B075CF">
        <w:rPr>
          <w:rFonts w:asciiTheme="majorBidi" w:hAnsiTheme="majorBidi" w:cs="B Nazanin"/>
          <w:spacing w:val="-2"/>
          <w:sz w:val="22"/>
          <w:szCs w:val="22"/>
        </w:rPr>
        <w:t>, "</w:t>
      </w:r>
      <w:r w:rsidRPr="00B075CF">
        <w:rPr>
          <w:rFonts w:asciiTheme="majorBidi" w:hAnsiTheme="majorBidi" w:cs="B Nazanin"/>
          <w:sz w:val="22"/>
          <w:szCs w:val="22"/>
        </w:rPr>
        <w:t xml:space="preserve"> </w:t>
      </w:r>
      <w:hyperlink r:id="rId69" w:history="1">
        <w:r w:rsidRPr="00B075CF">
          <w:rPr>
            <w:rStyle w:val="Hyperlink"/>
            <w:rFonts w:asciiTheme="majorBidi" w:hAnsiTheme="majorBidi" w:cs="B Nazanin"/>
            <w:color w:val="auto"/>
            <w:sz w:val="22"/>
            <w:szCs w:val="22"/>
          </w:rPr>
          <w:t>An Experimental Approach for Shear Strengthening of RC Beams Using a Proposed Technique by Embedded Through-Section FRP Sheets</w:t>
        </w:r>
      </w:hyperlink>
      <w:r w:rsidRPr="00B075CF">
        <w:rPr>
          <w:rFonts w:asciiTheme="majorBidi" w:hAnsiTheme="majorBidi" w:cs="B Nazanin"/>
          <w:sz w:val="22"/>
          <w:szCs w:val="22"/>
        </w:rPr>
        <w:t>", Composite Structures,2020,111988.</w:t>
      </w:r>
    </w:p>
    <w:p w14:paraId="28B7BE3F" w14:textId="08F1C588" w:rsidR="00B075CF" w:rsidRPr="00B075CF" w:rsidRDefault="00B075CF" w:rsidP="00B075CF">
      <w:pPr>
        <w:suppressAutoHyphens/>
        <w:ind w:right="-284"/>
        <w:jc w:val="both"/>
        <w:rPr>
          <w:rFonts w:asciiTheme="majorBidi" w:hAnsiTheme="majorBidi" w:cs="B Nazanin"/>
          <w:sz w:val="22"/>
          <w:szCs w:val="22"/>
        </w:rPr>
      </w:pPr>
    </w:p>
    <w:p w14:paraId="38673D04" w14:textId="325229DB" w:rsidR="00253A8E" w:rsidRDefault="00253A8E" w:rsidP="00DF6337">
      <w:pPr>
        <w:pStyle w:val="ListParagraph"/>
        <w:numPr>
          <w:ilvl w:val="0"/>
          <w:numId w:val="59"/>
        </w:numPr>
        <w:suppressAutoHyphens/>
        <w:ind w:left="714" w:right="-284" w:hanging="357"/>
        <w:jc w:val="both"/>
        <w:rPr>
          <w:rFonts w:asciiTheme="majorBidi" w:hAnsiTheme="majorBidi" w:cs="B Nazanin"/>
          <w:sz w:val="22"/>
          <w:szCs w:val="22"/>
        </w:rPr>
      </w:pPr>
      <w:r w:rsidRPr="00B075CF">
        <w:rPr>
          <w:rFonts w:asciiTheme="majorBidi" w:hAnsiTheme="majorBidi" w:cs="B Nazanin"/>
          <w:sz w:val="22"/>
          <w:szCs w:val="22"/>
        </w:rPr>
        <w:t xml:space="preserve">M. Karimi, </w:t>
      </w:r>
      <w:r w:rsidRPr="00B075CF">
        <w:rPr>
          <w:rFonts w:asciiTheme="majorBidi" w:hAnsiTheme="majorBidi" w:cs="B Nazanin"/>
          <w:b/>
          <w:bCs/>
          <w:sz w:val="22"/>
          <w:szCs w:val="22"/>
        </w:rPr>
        <w:t xml:space="preserve">A. </w:t>
      </w:r>
      <w:proofErr w:type="spellStart"/>
      <w:r w:rsidRPr="00B075CF">
        <w:rPr>
          <w:rFonts w:asciiTheme="majorBidi" w:hAnsiTheme="majorBidi" w:cs="B Nazanin"/>
          <w:b/>
          <w:bCs/>
          <w:sz w:val="22"/>
          <w:szCs w:val="22"/>
        </w:rPr>
        <w:t>Kheyroddin</w:t>
      </w:r>
      <w:proofErr w:type="spellEnd"/>
      <w:r w:rsidRPr="00B075CF">
        <w:rPr>
          <w:rFonts w:asciiTheme="majorBidi" w:hAnsiTheme="majorBidi" w:cs="B Nazanin"/>
          <w:sz w:val="22"/>
          <w:szCs w:val="22"/>
        </w:rPr>
        <w:t xml:space="preserve">, H. </w:t>
      </w:r>
      <w:proofErr w:type="spellStart"/>
      <w:r w:rsidRPr="00B075CF">
        <w:rPr>
          <w:rFonts w:asciiTheme="majorBidi" w:hAnsiTheme="majorBidi" w:cs="B Nazanin"/>
          <w:sz w:val="22"/>
          <w:szCs w:val="22"/>
        </w:rPr>
        <w:t>Shariatmadar</w:t>
      </w:r>
      <w:proofErr w:type="spellEnd"/>
      <w:r w:rsidRPr="00B075CF">
        <w:rPr>
          <w:rFonts w:asciiTheme="majorBidi" w:hAnsiTheme="majorBidi" w:cs="B Nazanin"/>
          <w:sz w:val="22"/>
          <w:szCs w:val="22"/>
        </w:rPr>
        <w:t xml:space="preserve">, " </w:t>
      </w:r>
      <w:hyperlink r:id="rId70" w:history="1">
        <w:r w:rsidRPr="00B075CF">
          <w:rPr>
            <w:rStyle w:val="Hyperlink"/>
            <w:rFonts w:asciiTheme="majorBidi" w:hAnsiTheme="majorBidi" w:cs="B Nazanin"/>
            <w:color w:val="auto"/>
            <w:sz w:val="22"/>
            <w:szCs w:val="22"/>
          </w:rPr>
          <w:t>Relationships for prediction of backstay effect in tall buildings with core-wall system</w:t>
        </w:r>
      </w:hyperlink>
      <w:r w:rsidRPr="00B075CF">
        <w:rPr>
          <w:rFonts w:asciiTheme="majorBidi" w:hAnsiTheme="majorBidi" w:cs="B Nazanin"/>
          <w:sz w:val="22"/>
          <w:szCs w:val="22"/>
        </w:rPr>
        <w:t>", Advances in Computational Design,</w:t>
      </w:r>
      <w:r w:rsidR="00973724" w:rsidRPr="00B075CF">
        <w:rPr>
          <w:rFonts w:asciiTheme="majorBidi" w:hAnsiTheme="majorBidi" w:cs="B Nazanin"/>
          <w:sz w:val="22"/>
          <w:szCs w:val="22"/>
        </w:rPr>
        <w:t>2020,</w:t>
      </w:r>
      <w:r w:rsidRPr="00B075CF">
        <w:rPr>
          <w:rFonts w:asciiTheme="majorBidi" w:hAnsiTheme="majorBidi" w:cs="B Nazanin"/>
          <w:sz w:val="22"/>
          <w:szCs w:val="22"/>
        </w:rPr>
        <w:t>5</w:t>
      </w:r>
      <w:r w:rsidR="00973724" w:rsidRPr="00B075CF">
        <w:rPr>
          <w:rFonts w:asciiTheme="majorBidi" w:hAnsiTheme="majorBidi" w:cs="B Nazanin"/>
          <w:sz w:val="22"/>
          <w:szCs w:val="22"/>
        </w:rPr>
        <w:t>(1)</w:t>
      </w:r>
      <w:r w:rsidRPr="00B075CF">
        <w:rPr>
          <w:rFonts w:asciiTheme="majorBidi" w:hAnsiTheme="majorBidi" w:cs="B Nazanin"/>
          <w:sz w:val="22"/>
          <w:szCs w:val="22"/>
        </w:rPr>
        <w:t>,35-54.</w:t>
      </w:r>
    </w:p>
    <w:p w14:paraId="151C7760" w14:textId="5A68FC3B" w:rsidR="00B075CF" w:rsidRPr="00B075CF" w:rsidRDefault="00B075CF" w:rsidP="00B075CF">
      <w:pPr>
        <w:suppressAutoHyphens/>
        <w:ind w:right="-284"/>
        <w:jc w:val="both"/>
        <w:rPr>
          <w:rFonts w:asciiTheme="majorBidi" w:hAnsiTheme="majorBidi" w:cs="B Nazanin"/>
          <w:sz w:val="22"/>
          <w:szCs w:val="22"/>
        </w:rPr>
      </w:pPr>
    </w:p>
    <w:p w14:paraId="03A83E5B" w14:textId="4A1A515F" w:rsidR="00AA02CC" w:rsidRDefault="00AA02CC" w:rsidP="00DF6337">
      <w:pPr>
        <w:pStyle w:val="ListParagraph"/>
        <w:numPr>
          <w:ilvl w:val="0"/>
          <w:numId w:val="59"/>
        </w:numPr>
        <w:suppressAutoHyphens/>
        <w:ind w:left="714" w:right="-284" w:hanging="357"/>
        <w:jc w:val="both"/>
        <w:rPr>
          <w:rFonts w:asciiTheme="majorBidi" w:hAnsiTheme="majorBidi" w:cs="B Nazanin"/>
          <w:sz w:val="22"/>
          <w:szCs w:val="22"/>
        </w:rPr>
      </w:pPr>
      <w:r w:rsidRPr="00B075CF">
        <w:rPr>
          <w:rFonts w:asciiTheme="majorBidi" w:hAnsiTheme="majorBidi" w:cs="B Nazanin"/>
          <w:sz w:val="22"/>
          <w:szCs w:val="22"/>
        </w:rPr>
        <w:t xml:space="preserve">M. Khatami, M. Gerami, </w:t>
      </w:r>
      <w:r w:rsidRPr="00B075CF">
        <w:rPr>
          <w:rFonts w:asciiTheme="majorBidi" w:hAnsiTheme="majorBidi" w:cs="B Nazanin"/>
          <w:b/>
          <w:bCs/>
          <w:sz w:val="22"/>
          <w:szCs w:val="22"/>
        </w:rPr>
        <w:t xml:space="preserve">A. </w:t>
      </w:r>
      <w:proofErr w:type="spellStart"/>
      <w:r w:rsidRPr="00B075CF">
        <w:rPr>
          <w:rFonts w:asciiTheme="majorBidi" w:hAnsiTheme="majorBidi" w:cs="B Nazanin"/>
          <w:b/>
          <w:bCs/>
          <w:sz w:val="22"/>
          <w:szCs w:val="22"/>
        </w:rPr>
        <w:t>Kheyroddin</w:t>
      </w:r>
      <w:proofErr w:type="spellEnd"/>
      <w:r w:rsidRPr="00B075CF">
        <w:rPr>
          <w:rFonts w:asciiTheme="majorBidi" w:hAnsiTheme="majorBidi" w:cs="B Nazanin"/>
          <w:sz w:val="22"/>
          <w:szCs w:val="22"/>
        </w:rPr>
        <w:t xml:space="preserve">, N. </w:t>
      </w:r>
      <w:proofErr w:type="spellStart"/>
      <w:r w:rsidRPr="00B075CF">
        <w:rPr>
          <w:rFonts w:asciiTheme="majorBidi" w:hAnsiTheme="majorBidi" w:cs="B Nazanin"/>
          <w:sz w:val="22"/>
          <w:szCs w:val="22"/>
        </w:rPr>
        <w:t>Siahpolo</w:t>
      </w:r>
      <w:proofErr w:type="spellEnd"/>
      <w:r w:rsidRPr="00B075CF">
        <w:rPr>
          <w:rFonts w:asciiTheme="majorBidi" w:hAnsiTheme="majorBidi" w:cs="B Nazanin"/>
          <w:sz w:val="22"/>
          <w:szCs w:val="22"/>
        </w:rPr>
        <w:t xml:space="preserve">, " </w:t>
      </w:r>
      <w:hyperlink r:id="rId71" w:history="1">
        <w:r w:rsidRPr="00B075CF">
          <w:rPr>
            <w:rStyle w:val="Hyperlink"/>
            <w:rFonts w:asciiTheme="majorBidi" w:hAnsiTheme="majorBidi" w:cs="B Nazanin"/>
            <w:color w:val="auto"/>
            <w:sz w:val="22"/>
            <w:szCs w:val="22"/>
          </w:rPr>
          <w:t>The Effect of Irregularity of Lateral Stiffness in Estimating the Separation Gap of Adjacent Frames</w:t>
        </w:r>
      </w:hyperlink>
      <w:r w:rsidRPr="00B075CF">
        <w:rPr>
          <w:rFonts w:asciiTheme="majorBidi" w:hAnsiTheme="majorBidi" w:cs="B Nazanin"/>
          <w:sz w:val="22"/>
          <w:szCs w:val="22"/>
        </w:rPr>
        <w:t>", KSCE Journal of Civil Engineering,</w:t>
      </w:r>
      <w:r w:rsidR="00973724" w:rsidRPr="00B075CF">
        <w:rPr>
          <w:rFonts w:asciiTheme="majorBidi" w:hAnsiTheme="majorBidi" w:cs="B Nazanin"/>
          <w:sz w:val="22"/>
          <w:szCs w:val="22"/>
        </w:rPr>
        <w:t>2020,</w:t>
      </w:r>
      <w:r w:rsidRPr="00B075CF">
        <w:rPr>
          <w:rFonts w:asciiTheme="majorBidi" w:hAnsiTheme="majorBidi" w:cs="B Nazanin"/>
          <w:sz w:val="22"/>
          <w:szCs w:val="22"/>
        </w:rPr>
        <w:t>24</w:t>
      </w:r>
      <w:r w:rsidR="00973724" w:rsidRPr="00B075CF">
        <w:rPr>
          <w:rFonts w:asciiTheme="majorBidi" w:hAnsiTheme="majorBidi" w:cs="B Nazanin"/>
          <w:sz w:val="22"/>
          <w:szCs w:val="22"/>
        </w:rPr>
        <w:t>(1)</w:t>
      </w:r>
      <w:r w:rsidRPr="00B075CF">
        <w:rPr>
          <w:rFonts w:asciiTheme="majorBidi" w:hAnsiTheme="majorBidi" w:cs="B Nazanin"/>
          <w:sz w:val="22"/>
          <w:szCs w:val="22"/>
        </w:rPr>
        <w:t>,166-177.</w:t>
      </w:r>
    </w:p>
    <w:p w14:paraId="6EB08D50" w14:textId="4B916B70" w:rsidR="00B075CF" w:rsidRPr="00B075CF" w:rsidRDefault="00B075CF" w:rsidP="00B075CF">
      <w:pPr>
        <w:suppressAutoHyphens/>
        <w:ind w:right="-284"/>
        <w:jc w:val="both"/>
        <w:rPr>
          <w:rFonts w:asciiTheme="majorBidi" w:hAnsiTheme="majorBidi" w:cs="B Nazanin"/>
          <w:sz w:val="22"/>
          <w:szCs w:val="22"/>
        </w:rPr>
      </w:pPr>
    </w:p>
    <w:p w14:paraId="60F13434" w14:textId="2F4D95A3" w:rsidR="00AA02CC" w:rsidRDefault="00973724" w:rsidP="00DF6337">
      <w:pPr>
        <w:pStyle w:val="ListParagraph"/>
        <w:numPr>
          <w:ilvl w:val="0"/>
          <w:numId w:val="59"/>
        </w:numPr>
        <w:suppressAutoHyphens/>
        <w:ind w:left="714" w:right="-284" w:hanging="357"/>
        <w:jc w:val="both"/>
        <w:rPr>
          <w:rFonts w:asciiTheme="majorBidi" w:hAnsiTheme="majorBidi" w:cs="B Nazanin"/>
          <w:sz w:val="22"/>
          <w:szCs w:val="22"/>
        </w:rPr>
      </w:pPr>
      <w:r w:rsidRPr="00B075CF">
        <w:rPr>
          <w:rFonts w:asciiTheme="majorBidi" w:hAnsiTheme="majorBidi" w:cs="B Nazanin"/>
          <w:sz w:val="22"/>
          <w:szCs w:val="22"/>
        </w:rPr>
        <w:t xml:space="preserve">M Khatami, M </w:t>
      </w:r>
      <w:proofErr w:type="spellStart"/>
      <w:r w:rsidRPr="00B075CF">
        <w:rPr>
          <w:rFonts w:asciiTheme="majorBidi" w:hAnsiTheme="majorBidi" w:cs="B Nazanin"/>
          <w:sz w:val="22"/>
          <w:szCs w:val="22"/>
        </w:rPr>
        <w:t>Gerami</w:t>
      </w:r>
      <w:proofErr w:type="spellEnd"/>
      <w:r w:rsidRPr="00B075CF">
        <w:rPr>
          <w:rFonts w:asciiTheme="majorBidi" w:hAnsiTheme="majorBidi" w:cs="B Nazanin"/>
          <w:sz w:val="22"/>
          <w:szCs w:val="22"/>
        </w:rPr>
        <w:t xml:space="preserve">, </w:t>
      </w:r>
      <w:r w:rsidRPr="00B075CF">
        <w:rPr>
          <w:rFonts w:asciiTheme="majorBidi" w:hAnsiTheme="majorBidi" w:cs="B Nazanin"/>
          <w:b/>
          <w:bCs/>
          <w:sz w:val="22"/>
          <w:szCs w:val="22"/>
        </w:rPr>
        <w:t xml:space="preserve">A </w:t>
      </w:r>
      <w:proofErr w:type="spellStart"/>
      <w:r w:rsidRPr="00B075CF">
        <w:rPr>
          <w:rFonts w:asciiTheme="majorBidi" w:hAnsiTheme="majorBidi" w:cs="B Nazanin"/>
          <w:b/>
          <w:bCs/>
          <w:sz w:val="22"/>
          <w:szCs w:val="22"/>
        </w:rPr>
        <w:t>Kheyroddin</w:t>
      </w:r>
      <w:proofErr w:type="spellEnd"/>
      <w:r w:rsidRPr="00B075CF">
        <w:rPr>
          <w:rFonts w:asciiTheme="majorBidi" w:hAnsiTheme="majorBidi" w:cs="B Nazanin"/>
          <w:sz w:val="22"/>
          <w:szCs w:val="22"/>
        </w:rPr>
        <w:t xml:space="preserve">, N </w:t>
      </w:r>
      <w:proofErr w:type="spellStart"/>
      <w:r w:rsidRPr="00B075CF">
        <w:rPr>
          <w:rFonts w:asciiTheme="majorBidi" w:hAnsiTheme="majorBidi" w:cs="B Nazanin"/>
          <w:sz w:val="22"/>
          <w:szCs w:val="22"/>
        </w:rPr>
        <w:t>Siahpolo</w:t>
      </w:r>
      <w:proofErr w:type="spellEnd"/>
      <w:r w:rsidRPr="00B075CF">
        <w:rPr>
          <w:rFonts w:asciiTheme="majorBidi" w:hAnsiTheme="majorBidi" w:cs="B Nazanin"/>
          <w:sz w:val="22"/>
          <w:szCs w:val="22"/>
        </w:rPr>
        <w:t xml:space="preserve">, " </w:t>
      </w:r>
      <w:hyperlink r:id="rId72" w:history="1">
        <w:r w:rsidRPr="00B075CF">
          <w:rPr>
            <w:rStyle w:val="Hyperlink"/>
            <w:rFonts w:asciiTheme="majorBidi" w:hAnsiTheme="majorBidi" w:cs="B Nazanin"/>
            <w:color w:val="auto"/>
            <w:sz w:val="22"/>
            <w:szCs w:val="22"/>
          </w:rPr>
          <w:t>The Effect of the Mainshock–Aftershock on the Estimation of the Separation Gap of Regular and Irregular Adjacent Structures with the Soft Story</w:t>
        </w:r>
      </w:hyperlink>
      <w:r w:rsidRPr="00B075CF">
        <w:rPr>
          <w:rFonts w:asciiTheme="majorBidi" w:hAnsiTheme="majorBidi" w:cs="B Nazanin"/>
          <w:sz w:val="22"/>
          <w:szCs w:val="22"/>
        </w:rPr>
        <w:t>", Journal of Earthquake and Tsunami,2019, 2050008.</w:t>
      </w:r>
    </w:p>
    <w:p w14:paraId="4E724C1B" w14:textId="6E26DA53" w:rsidR="00B075CF" w:rsidRPr="00B075CF" w:rsidRDefault="00B075CF" w:rsidP="00B075CF">
      <w:pPr>
        <w:suppressAutoHyphens/>
        <w:ind w:right="-284"/>
        <w:jc w:val="both"/>
        <w:rPr>
          <w:rFonts w:asciiTheme="majorBidi" w:hAnsiTheme="majorBidi" w:cs="B Nazanin"/>
          <w:sz w:val="22"/>
          <w:szCs w:val="22"/>
        </w:rPr>
      </w:pPr>
    </w:p>
    <w:p w14:paraId="7C0F1CE8" w14:textId="495ABDAE" w:rsidR="00973724" w:rsidRDefault="00973724" w:rsidP="00DF6337">
      <w:pPr>
        <w:pStyle w:val="ListParagraph"/>
        <w:numPr>
          <w:ilvl w:val="0"/>
          <w:numId w:val="59"/>
        </w:numPr>
        <w:suppressAutoHyphens/>
        <w:ind w:left="714" w:right="-284" w:hanging="357"/>
        <w:jc w:val="both"/>
        <w:rPr>
          <w:rFonts w:asciiTheme="majorBidi" w:hAnsiTheme="majorBidi" w:cs="B Nazanin"/>
          <w:sz w:val="22"/>
          <w:szCs w:val="22"/>
        </w:rPr>
      </w:pPr>
      <w:r w:rsidRPr="00B075CF">
        <w:rPr>
          <w:rFonts w:asciiTheme="majorBidi" w:hAnsiTheme="majorBidi" w:cs="B Nazanin"/>
          <w:sz w:val="22"/>
          <w:szCs w:val="22"/>
        </w:rPr>
        <w:t xml:space="preserve">MJ </w:t>
      </w:r>
      <w:proofErr w:type="spellStart"/>
      <w:r w:rsidRPr="00B075CF">
        <w:rPr>
          <w:rFonts w:asciiTheme="majorBidi" w:hAnsiTheme="majorBidi" w:cs="B Nazanin"/>
          <w:sz w:val="22"/>
          <w:szCs w:val="22"/>
        </w:rPr>
        <w:t>Afshari</w:t>
      </w:r>
      <w:proofErr w:type="spellEnd"/>
      <w:r w:rsidRPr="00B075CF">
        <w:rPr>
          <w:rFonts w:asciiTheme="majorBidi" w:hAnsiTheme="majorBidi" w:cs="B Nazanin"/>
          <w:b/>
          <w:bCs/>
          <w:sz w:val="22"/>
          <w:szCs w:val="22"/>
        </w:rPr>
        <w:t xml:space="preserve">, A </w:t>
      </w:r>
      <w:proofErr w:type="spellStart"/>
      <w:r w:rsidRPr="00B075CF">
        <w:rPr>
          <w:rFonts w:asciiTheme="majorBidi" w:hAnsiTheme="majorBidi" w:cs="B Nazanin"/>
          <w:b/>
          <w:bCs/>
          <w:sz w:val="22"/>
          <w:szCs w:val="22"/>
        </w:rPr>
        <w:t>Kheyroddin</w:t>
      </w:r>
      <w:proofErr w:type="spellEnd"/>
      <w:r w:rsidRPr="00B075CF">
        <w:rPr>
          <w:rFonts w:asciiTheme="majorBidi" w:hAnsiTheme="majorBidi" w:cs="B Nazanin"/>
          <w:sz w:val="22"/>
          <w:szCs w:val="22"/>
        </w:rPr>
        <w:t xml:space="preserve">, " </w:t>
      </w:r>
      <w:hyperlink r:id="rId73" w:history="1">
        <w:r w:rsidRPr="00B075CF">
          <w:rPr>
            <w:rStyle w:val="Hyperlink"/>
            <w:rFonts w:asciiTheme="majorBidi" w:hAnsiTheme="majorBidi" w:cs="B Nazanin"/>
            <w:color w:val="auto"/>
            <w:sz w:val="22"/>
            <w:szCs w:val="22"/>
          </w:rPr>
          <w:t>A Predicting Method for Long-Term Behavior of Reinforced Concrete Moment Frames</w:t>
        </w:r>
      </w:hyperlink>
      <w:r w:rsidRPr="00B075CF">
        <w:rPr>
          <w:rFonts w:asciiTheme="majorBidi" w:hAnsiTheme="majorBidi" w:cs="B Nazanin"/>
          <w:sz w:val="22"/>
          <w:szCs w:val="22"/>
        </w:rPr>
        <w:t>", ACI Structural Journal,2019,116(6),195-211.</w:t>
      </w:r>
    </w:p>
    <w:p w14:paraId="392BA569" w14:textId="20B30DCB" w:rsidR="00B075CF" w:rsidRPr="00B075CF" w:rsidRDefault="00B075CF" w:rsidP="00B075CF">
      <w:pPr>
        <w:suppressAutoHyphens/>
        <w:ind w:right="-284"/>
        <w:jc w:val="both"/>
        <w:rPr>
          <w:rFonts w:asciiTheme="majorBidi" w:hAnsiTheme="majorBidi" w:cs="B Nazanin"/>
          <w:sz w:val="22"/>
          <w:szCs w:val="22"/>
        </w:rPr>
      </w:pPr>
    </w:p>
    <w:p w14:paraId="26F9B28F" w14:textId="5F79029A" w:rsidR="00BB2C99" w:rsidRDefault="00BB2C99" w:rsidP="00DF6337">
      <w:pPr>
        <w:pStyle w:val="ListParagraph"/>
        <w:numPr>
          <w:ilvl w:val="0"/>
          <w:numId w:val="59"/>
        </w:numPr>
        <w:suppressAutoHyphens/>
        <w:ind w:left="714" w:right="-284" w:hanging="357"/>
        <w:jc w:val="both"/>
        <w:rPr>
          <w:rFonts w:asciiTheme="majorBidi" w:hAnsiTheme="majorBidi" w:cs="B Nazanin"/>
          <w:sz w:val="22"/>
          <w:szCs w:val="22"/>
        </w:rPr>
      </w:pPr>
      <w:r w:rsidRPr="00B075CF">
        <w:rPr>
          <w:rFonts w:asciiTheme="majorBidi" w:hAnsiTheme="majorBidi" w:cs="B Nazanin"/>
          <w:sz w:val="22"/>
          <w:szCs w:val="22"/>
        </w:rPr>
        <w:t xml:space="preserve">R </w:t>
      </w:r>
      <w:proofErr w:type="spellStart"/>
      <w:r w:rsidRPr="00B075CF">
        <w:rPr>
          <w:rFonts w:asciiTheme="majorBidi" w:hAnsiTheme="majorBidi" w:cs="B Nazanin"/>
          <w:sz w:val="22"/>
          <w:szCs w:val="22"/>
        </w:rPr>
        <w:t>Ehsani</w:t>
      </w:r>
      <w:proofErr w:type="spellEnd"/>
      <w:r w:rsidRPr="00B075CF">
        <w:rPr>
          <w:rFonts w:asciiTheme="majorBidi" w:hAnsiTheme="majorBidi" w:cs="B Nazanin"/>
          <w:sz w:val="22"/>
          <w:szCs w:val="22"/>
        </w:rPr>
        <w:t xml:space="preserve">, MK </w:t>
      </w:r>
      <w:proofErr w:type="spellStart"/>
      <w:r w:rsidRPr="00B075CF">
        <w:rPr>
          <w:rFonts w:asciiTheme="majorBidi" w:hAnsiTheme="majorBidi" w:cs="B Nazanin"/>
          <w:sz w:val="22"/>
          <w:szCs w:val="22"/>
        </w:rPr>
        <w:t>Sharbatdar</w:t>
      </w:r>
      <w:proofErr w:type="spellEnd"/>
      <w:r w:rsidRPr="00B075CF">
        <w:rPr>
          <w:rFonts w:asciiTheme="majorBidi" w:hAnsiTheme="majorBidi" w:cs="B Nazanin"/>
          <w:sz w:val="22"/>
          <w:szCs w:val="22"/>
        </w:rPr>
        <w:t xml:space="preserve">, A </w:t>
      </w:r>
      <w:proofErr w:type="spellStart"/>
      <w:r w:rsidRPr="00B075CF">
        <w:rPr>
          <w:rFonts w:asciiTheme="majorBidi" w:hAnsiTheme="majorBidi" w:cs="B Nazanin"/>
          <w:sz w:val="22"/>
          <w:szCs w:val="22"/>
        </w:rPr>
        <w:t>Kheyroddin</w:t>
      </w:r>
      <w:proofErr w:type="spellEnd"/>
      <w:r w:rsidRPr="00B075CF">
        <w:rPr>
          <w:rFonts w:asciiTheme="majorBidi" w:hAnsiTheme="majorBidi" w:cs="B Nazanin"/>
          <w:sz w:val="22"/>
          <w:szCs w:val="22"/>
        </w:rPr>
        <w:t xml:space="preserve">," </w:t>
      </w:r>
      <w:hyperlink r:id="rId74" w:history="1">
        <w:r w:rsidRPr="00B075CF">
          <w:rPr>
            <w:rStyle w:val="Hyperlink"/>
            <w:rFonts w:asciiTheme="majorBidi" w:hAnsiTheme="majorBidi" w:cs="B Nazanin"/>
            <w:color w:val="auto"/>
            <w:sz w:val="22"/>
            <w:szCs w:val="22"/>
          </w:rPr>
          <w:t>Ductility and moment redistribution capacity of two-span RC beams</w:t>
        </w:r>
      </w:hyperlink>
      <w:r w:rsidRPr="00B075CF">
        <w:rPr>
          <w:rFonts w:asciiTheme="majorBidi" w:hAnsiTheme="majorBidi" w:cs="B Nazanin"/>
          <w:sz w:val="22"/>
          <w:szCs w:val="22"/>
        </w:rPr>
        <w:t>", Magazine of Civil Engineering,2019,90(6).</w:t>
      </w:r>
    </w:p>
    <w:p w14:paraId="4065B486" w14:textId="446A183A" w:rsidR="00B075CF" w:rsidRPr="00B075CF" w:rsidRDefault="00B075CF" w:rsidP="00B075CF">
      <w:pPr>
        <w:suppressAutoHyphens/>
        <w:ind w:right="-284"/>
        <w:jc w:val="both"/>
        <w:rPr>
          <w:rFonts w:asciiTheme="majorBidi" w:hAnsiTheme="majorBidi" w:cs="B Nazanin"/>
          <w:sz w:val="22"/>
          <w:szCs w:val="22"/>
        </w:rPr>
      </w:pPr>
    </w:p>
    <w:p w14:paraId="5AFBFD00" w14:textId="2C1EF17C" w:rsidR="00BB2C99" w:rsidRDefault="00BB2C99" w:rsidP="00DF6337">
      <w:pPr>
        <w:pStyle w:val="ListParagraph"/>
        <w:numPr>
          <w:ilvl w:val="0"/>
          <w:numId w:val="59"/>
        </w:numPr>
        <w:suppressAutoHyphens/>
        <w:ind w:left="714" w:right="-284" w:hanging="357"/>
        <w:jc w:val="both"/>
        <w:rPr>
          <w:rFonts w:asciiTheme="majorBidi" w:hAnsiTheme="majorBidi" w:cs="B Nazanin"/>
          <w:sz w:val="22"/>
          <w:szCs w:val="22"/>
        </w:rPr>
      </w:pPr>
      <w:r w:rsidRPr="00B075CF">
        <w:rPr>
          <w:rFonts w:asciiTheme="majorBidi" w:hAnsiTheme="majorBidi" w:cs="B Nazanin"/>
          <w:sz w:val="22"/>
          <w:szCs w:val="22"/>
        </w:rPr>
        <w:t xml:space="preserve">F </w:t>
      </w:r>
      <w:proofErr w:type="spellStart"/>
      <w:r w:rsidRPr="00B075CF">
        <w:rPr>
          <w:rFonts w:asciiTheme="majorBidi" w:hAnsiTheme="majorBidi" w:cs="B Nazanin"/>
          <w:sz w:val="22"/>
          <w:szCs w:val="22"/>
        </w:rPr>
        <w:t>Bahri</w:t>
      </w:r>
      <w:proofErr w:type="spellEnd"/>
      <w:r w:rsidRPr="00B075CF">
        <w:rPr>
          <w:rFonts w:asciiTheme="majorBidi" w:hAnsiTheme="majorBidi" w:cs="B Nazanin"/>
          <w:sz w:val="22"/>
          <w:szCs w:val="22"/>
        </w:rPr>
        <w:t xml:space="preserve">, MA </w:t>
      </w:r>
      <w:proofErr w:type="spellStart"/>
      <w:r w:rsidRPr="00B075CF">
        <w:rPr>
          <w:rFonts w:asciiTheme="majorBidi" w:hAnsiTheme="majorBidi" w:cs="B Nazanin"/>
          <w:sz w:val="22"/>
          <w:szCs w:val="22"/>
        </w:rPr>
        <w:t>Kafi</w:t>
      </w:r>
      <w:proofErr w:type="spellEnd"/>
      <w:r w:rsidRPr="00B075CF">
        <w:rPr>
          <w:rFonts w:asciiTheme="majorBidi" w:hAnsiTheme="majorBidi" w:cs="B Nazanin"/>
          <w:sz w:val="22"/>
          <w:szCs w:val="22"/>
        </w:rPr>
        <w:t xml:space="preserve">, </w:t>
      </w:r>
      <w:r w:rsidRPr="00B075CF">
        <w:rPr>
          <w:rFonts w:asciiTheme="majorBidi" w:hAnsiTheme="majorBidi" w:cs="B Nazanin"/>
          <w:b/>
          <w:bCs/>
          <w:sz w:val="22"/>
          <w:szCs w:val="22"/>
        </w:rPr>
        <w:t xml:space="preserve">A </w:t>
      </w:r>
      <w:proofErr w:type="spellStart"/>
      <w:r w:rsidRPr="00B075CF">
        <w:rPr>
          <w:rFonts w:asciiTheme="majorBidi" w:hAnsiTheme="majorBidi" w:cs="B Nazanin"/>
          <w:b/>
          <w:bCs/>
          <w:sz w:val="22"/>
          <w:szCs w:val="22"/>
        </w:rPr>
        <w:t>Kheyroddin</w:t>
      </w:r>
      <w:proofErr w:type="spellEnd"/>
      <w:r w:rsidRPr="00B075CF">
        <w:rPr>
          <w:rFonts w:asciiTheme="majorBidi" w:hAnsiTheme="majorBidi" w:cs="B Nazanin"/>
          <w:sz w:val="22"/>
          <w:szCs w:val="22"/>
        </w:rPr>
        <w:t xml:space="preserve">," </w:t>
      </w:r>
      <w:hyperlink r:id="rId75" w:history="1">
        <w:r w:rsidRPr="00B075CF">
          <w:rPr>
            <w:rStyle w:val="Hyperlink"/>
            <w:rFonts w:asciiTheme="majorBidi" w:hAnsiTheme="majorBidi" w:cs="B Nazanin"/>
            <w:color w:val="auto"/>
            <w:sz w:val="22"/>
            <w:szCs w:val="22"/>
          </w:rPr>
          <w:t>Full‐scale experimental assessment of new connection for columns in vertically mixed structures</w:t>
        </w:r>
      </w:hyperlink>
      <w:r w:rsidRPr="00B075CF">
        <w:rPr>
          <w:rFonts w:asciiTheme="majorBidi" w:hAnsiTheme="majorBidi" w:cs="B Nazanin"/>
          <w:sz w:val="22"/>
          <w:szCs w:val="22"/>
        </w:rPr>
        <w:t>", The Structural Design of Tall and Special Buildings,2019,28(12), e1629.</w:t>
      </w:r>
    </w:p>
    <w:p w14:paraId="3A22EE06" w14:textId="275CCA9E" w:rsidR="00B075CF" w:rsidRPr="00B075CF" w:rsidRDefault="00B075CF" w:rsidP="00B075CF">
      <w:pPr>
        <w:suppressAutoHyphens/>
        <w:ind w:right="-284"/>
        <w:jc w:val="both"/>
        <w:rPr>
          <w:rFonts w:asciiTheme="majorBidi" w:hAnsiTheme="majorBidi" w:cs="B Nazanin"/>
          <w:sz w:val="22"/>
          <w:szCs w:val="22"/>
        </w:rPr>
      </w:pPr>
    </w:p>
    <w:p w14:paraId="64670D5F" w14:textId="2C1DF8AD" w:rsidR="00BB2C99" w:rsidRDefault="00413DA7" w:rsidP="00DF6337">
      <w:pPr>
        <w:pStyle w:val="ListParagraph"/>
        <w:numPr>
          <w:ilvl w:val="0"/>
          <w:numId w:val="59"/>
        </w:numPr>
        <w:suppressAutoHyphens/>
        <w:ind w:left="714" w:right="-284" w:hanging="357"/>
        <w:jc w:val="both"/>
        <w:rPr>
          <w:rFonts w:asciiTheme="majorBidi" w:hAnsiTheme="majorBidi" w:cs="B Nazanin"/>
          <w:sz w:val="22"/>
          <w:szCs w:val="22"/>
        </w:rPr>
      </w:pPr>
      <w:r w:rsidRPr="00B075CF">
        <w:rPr>
          <w:rFonts w:asciiTheme="majorBidi" w:hAnsiTheme="majorBidi" w:cs="B Nazanin"/>
          <w:b/>
          <w:bCs/>
          <w:sz w:val="22"/>
          <w:szCs w:val="22"/>
        </w:rPr>
        <w:t xml:space="preserve">A </w:t>
      </w:r>
      <w:proofErr w:type="spellStart"/>
      <w:r w:rsidRPr="00B075CF">
        <w:rPr>
          <w:rFonts w:asciiTheme="majorBidi" w:hAnsiTheme="majorBidi" w:cs="B Nazanin"/>
          <w:b/>
          <w:bCs/>
          <w:sz w:val="22"/>
          <w:szCs w:val="22"/>
        </w:rPr>
        <w:t>kheyroddin</w:t>
      </w:r>
      <w:proofErr w:type="spellEnd"/>
      <w:r w:rsidRPr="00B075CF">
        <w:rPr>
          <w:rFonts w:asciiTheme="majorBidi" w:hAnsiTheme="majorBidi" w:cs="B Nazanin"/>
          <w:sz w:val="22"/>
          <w:szCs w:val="22"/>
        </w:rPr>
        <w:t xml:space="preserve">, </w:t>
      </w:r>
      <w:proofErr w:type="spellStart"/>
      <w:r w:rsidRPr="00B075CF">
        <w:rPr>
          <w:rFonts w:asciiTheme="majorBidi" w:hAnsiTheme="majorBidi" w:cs="B Nazanin"/>
          <w:sz w:val="22"/>
          <w:szCs w:val="22"/>
        </w:rPr>
        <w:t>mohamad</w:t>
      </w:r>
      <w:proofErr w:type="spellEnd"/>
      <w:r w:rsidRPr="00B075CF">
        <w:rPr>
          <w:rFonts w:asciiTheme="majorBidi" w:hAnsiTheme="majorBidi" w:cs="B Nazanin"/>
          <w:sz w:val="22"/>
          <w:szCs w:val="22"/>
        </w:rPr>
        <w:t xml:space="preserve"> </w:t>
      </w:r>
      <w:proofErr w:type="spellStart"/>
      <w:r w:rsidRPr="00B075CF">
        <w:rPr>
          <w:rFonts w:asciiTheme="majorBidi" w:hAnsiTheme="majorBidi" w:cs="B Nazanin"/>
          <w:sz w:val="22"/>
          <w:szCs w:val="22"/>
        </w:rPr>
        <w:t>ali</w:t>
      </w:r>
      <w:proofErr w:type="spellEnd"/>
      <w:r w:rsidRPr="00B075CF">
        <w:rPr>
          <w:rFonts w:asciiTheme="majorBidi" w:hAnsiTheme="majorBidi" w:cs="B Nazanin"/>
          <w:sz w:val="22"/>
          <w:szCs w:val="22"/>
        </w:rPr>
        <w:t xml:space="preserve"> </w:t>
      </w:r>
      <w:proofErr w:type="spellStart"/>
      <w:r w:rsidRPr="00B075CF">
        <w:rPr>
          <w:rFonts w:asciiTheme="majorBidi" w:hAnsiTheme="majorBidi" w:cs="B Nazanin"/>
          <w:sz w:val="22"/>
          <w:szCs w:val="22"/>
        </w:rPr>
        <w:t>kafi</w:t>
      </w:r>
      <w:proofErr w:type="spellEnd"/>
      <w:r w:rsidRPr="00B075CF">
        <w:rPr>
          <w:rFonts w:asciiTheme="majorBidi" w:hAnsiTheme="majorBidi" w:cs="B Nazanin"/>
          <w:sz w:val="22"/>
          <w:szCs w:val="22"/>
        </w:rPr>
        <w:t xml:space="preserve">, </w:t>
      </w:r>
      <w:proofErr w:type="spellStart"/>
      <w:r w:rsidRPr="00B075CF">
        <w:rPr>
          <w:rFonts w:asciiTheme="majorBidi" w:hAnsiTheme="majorBidi" w:cs="B Nazanin"/>
          <w:sz w:val="22"/>
          <w:szCs w:val="22"/>
        </w:rPr>
        <w:t>fahime</w:t>
      </w:r>
      <w:proofErr w:type="spellEnd"/>
      <w:r w:rsidRPr="00B075CF">
        <w:rPr>
          <w:rFonts w:asciiTheme="majorBidi" w:hAnsiTheme="majorBidi" w:cs="B Nazanin"/>
          <w:sz w:val="22"/>
          <w:szCs w:val="22"/>
        </w:rPr>
        <w:t xml:space="preserve"> </w:t>
      </w:r>
      <w:proofErr w:type="spellStart"/>
      <w:r w:rsidRPr="00B075CF">
        <w:rPr>
          <w:rFonts w:asciiTheme="majorBidi" w:hAnsiTheme="majorBidi" w:cs="B Nazanin"/>
          <w:sz w:val="22"/>
          <w:szCs w:val="22"/>
        </w:rPr>
        <w:t>eskandariyan</w:t>
      </w:r>
      <w:proofErr w:type="spellEnd"/>
      <w:r w:rsidRPr="00B075CF">
        <w:rPr>
          <w:rFonts w:asciiTheme="majorBidi" w:hAnsiTheme="majorBidi" w:cs="B Nazanin"/>
          <w:sz w:val="22"/>
          <w:szCs w:val="22"/>
        </w:rPr>
        <w:t xml:space="preserve">," </w:t>
      </w:r>
      <w:hyperlink r:id="rId76" w:history="1">
        <w:r w:rsidRPr="00B075CF">
          <w:rPr>
            <w:rStyle w:val="Hyperlink"/>
            <w:rFonts w:asciiTheme="majorBidi" w:hAnsiTheme="majorBidi" w:cs="B Nazanin"/>
            <w:color w:val="auto"/>
            <w:sz w:val="22"/>
            <w:szCs w:val="22"/>
          </w:rPr>
          <w:t>Investigation of Nonlinear Behavior of Composite Bracing Structures with Concrete Columns and Steel Beams (RCS) Using Finite Element Method</w:t>
        </w:r>
      </w:hyperlink>
      <w:r w:rsidRPr="00B075CF">
        <w:rPr>
          <w:rFonts w:asciiTheme="majorBidi" w:hAnsiTheme="majorBidi" w:cs="B Nazanin"/>
          <w:sz w:val="22"/>
          <w:szCs w:val="22"/>
        </w:rPr>
        <w:t>",</w:t>
      </w:r>
      <w:r w:rsidR="008D30B7" w:rsidRPr="00B075CF">
        <w:rPr>
          <w:rFonts w:asciiTheme="majorBidi" w:hAnsiTheme="majorBidi" w:cs="B Nazanin"/>
          <w:sz w:val="22"/>
          <w:szCs w:val="22"/>
        </w:rPr>
        <w:t xml:space="preserve"> Mechanics of Advanced Composite Structures,2019.</w:t>
      </w:r>
    </w:p>
    <w:p w14:paraId="14D9C1C4" w14:textId="3950B17B" w:rsidR="00B075CF" w:rsidRPr="00B075CF" w:rsidRDefault="00B075CF" w:rsidP="00B075CF">
      <w:pPr>
        <w:suppressAutoHyphens/>
        <w:ind w:right="-284"/>
        <w:jc w:val="both"/>
        <w:rPr>
          <w:rFonts w:asciiTheme="majorBidi" w:hAnsiTheme="majorBidi" w:cs="B Nazanin"/>
          <w:sz w:val="22"/>
          <w:szCs w:val="22"/>
        </w:rPr>
      </w:pPr>
    </w:p>
    <w:p w14:paraId="2CB2CD0E" w14:textId="3E93144F" w:rsidR="008D30B7" w:rsidRDefault="008D30B7" w:rsidP="00DF6337">
      <w:pPr>
        <w:pStyle w:val="ListParagraph"/>
        <w:numPr>
          <w:ilvl w:val="0"/>
          <w:numId w:val="59"/>
        </w:numPr>
        <w:suppressAutoHyphens/>
        <w:ind w:left="714" w:right="-284" w:hanging="357"/>
        <w:jc w:val="both"/>
        <w:rPr>
          <w:rFonts w:asciiTheme="majorBidi" w:hAnsiTheme="majorBidi" w:cs="B Nazanin"/>
          <w:sz w:val="22"/>
          <w:szCs w:val="22"/>
        </w:rPr>
      </w:pPr>
      <w:r w:rsidRPr="00B075CF">
        <w:rPr>
          <w:rFonts w:asciiTheme="majorBidi" w:hAnsiTheme="majorBidi" w:cs="B Nazanin"/>
          <w:sz w:val="22"/>
          <w:szCs w:val="22"/>
        </w:rPr>
        <w:t xml:space="preserve">H </w:t>
      </w:r>
      <w:proofErr w:type="spellStart"/>
      <w:r w:rsidRPr="00B075CF">
        <w:rPr>
          <w:rFonts w:asciiTheme="majorBidi" w:hAnsiTheme="majorBidi" w:cs="B Nazanin"/>
          <w:sz w:val="22"/>
          <w:szCs w:val="22"/>
        </w:rPr>
        <w:t>Saberi</w:t>
      </w:r>
      <w:proofErr w:type="spellEnd"/>
      <w:r w:rsidRPr="00B075CF">
        <w:rPr>
          <w:rFonts w:asciiTheme="majorBidi" w:hAnsiTheme="majorBidi" w:cs="B Nazanin"/>
          <w:sz w:val="22"/>
          <w:szCs w:val="22"/>
        </w:rPr>
        <w:t xml:space="preserve">, V </w:t>
      </w:r>
      <w:proofErr w:type="spellStart"/>
      <w:r w:rsidRPr="00B075CF">
        <w:rPr>
          <w:rFonts w:asciiTheme="majorBidi" w:hAnsiTheme="majorBidi" w:cs="B Nazanin"/>
          <w:sz w:val="22"/>
          <w:szCs w:val="22"/>
        </w:rPr>
        <w:t>Saberi</w:t>
      </w:r>
      <w:proofErr w:type="spellEnd"/>
      <w:r w:rsidRPr="00B075CF">
        <w:rPr>
          <w:rFonts w:asciiTheme="majorBidi" w:hAnsiTheme="majorBidi" w:cs="B Nazanin"/>
          <w:sz w:val="22"/>
          <w:szCs w:val="22"/>
        </w:rPr>
        <w:t xml:space="preserve">, </w:t>
      </w:r>
      <w:r w:rsidRPr="00B075CF">
        <w:rPr>
          <w:rFonts w:asciiTheme="majorBidi" w:hAnsiTheme="majorBidi" w:cs="B Nazanin"/>
          <w:b/>
          <w:bCs/>
          <w:sz w:val="22"/>
          <w:szCs w:val="22"/>
        </w:rPr>
        <w:t xml:space="preserve">A </w:t>
      </w:r>
      <w:proofErr w:type="spellStart"/>
      <w:r w:rsidRPr="00B075CF">
        <w:rPr>
          <w:rFonts w:asciiTheme="majorBidi" w:hAnsiTheme="majorBidi" w:cs="B Nazanin"/>
          <w:b/>
          <w:bCs/>
          <w:sz w:val="22"/>
          <w:szCs w:val="22"/>
        </w:rPr>
        <w:t>Kheyroddin</w:t>
      </w:r>
      <w:proofErr w:type="spellEnd"/>
      <w:r w:rsidRPr="00B075CF">
        <w:rPr>
          <w:rFonts w:asciiTheme="majorBidi" w:hAnsiTheme="majorBidi" w:cs="B Nazanin"/>
          <w:sz w:val="22"/>
          <w:szCs w:val="22"/>
        </w:rPr>
        <w:t xml:space="preserve">, M </w:t>
      </w:r>
      <w:proofErr w:type="spellStart"/>
      <w:r w:rsidRPr="00B075CF">
        <w:rPr>
          <w:rFonts w:asciiTheme="majorBidi" w:hAnsiTheme="majorBidi" w:cs="B Nazanin"/>
          <w:sz w:val="22"/>
          <w:szCs w:val="22"/>
        </w:rPr>
        <w:t>Gerami</w:t>
      </w:r>
      <w:proofErr w:type="spellEnd"/>
      <w:r w:rsidRPr="00B075CF">
        <w:rPr>
          <w:rFonts w:asciiTheme="majorBidi" w:hAnsiTheme="majorBidi" w:cs="B Nazanin"/>
          <w:sz w:val="22"/>
          <w:szCs w:val="22"/>
        </w:rPr>
        <w:t xml:space="preserve">," </w:t>
      </w:r>
      <w:hyperlink r:id="rId77" w:history="1">
        <w:r w:rsidRPr="00B075CF">
          <w:rPr>
            <w:rStyle w:val="Hyperlink"/>
            <w:rFonts w:asciiTheme="majorBidi" w:hAnsiTheme="majorBidi" w:cs="B Nazanin"/>
            <w:color w:val="auto"/>
            <w:sz w:val="22"/>
            <w:szCs w:val="22"/>
          </w:rPr>
          <w:t>Seismic Behavior of Frames with Bolted End Plate Connections Rehabilitated by Welded Haunches Under Near-and Far-Fault Earthquakes</w:t>
        </w:r>
      </w:hyperlink>
      <w:r w:rsidRPr="00B075CF">
        <w:rPr>
          <w:rFonts w:asciiTheme="majorBidi" w:hAnsiTheme="majorBidi" w:cs="B Nazanin"/>
          <w:sz w:val="22"/>
          <w:szCs w:val="22"/>
        </w:rPr>
        <w:t>", International Journal of Steel Structures,2019,19(2),672-691.</w:t>
      </w:r>
    </w:p>
    <w:p w14:paraId="2B7F028D" w14:textId="6BEE22A4" w:rsidR="00B075CF" w:rsidRPr="00B075CF" w:rsidRDefault="00B075CF" w:rsidP="00B075CF">
      <w:pPr>
        <w:suppressAutoHyphens/>
        <w:ind w:right="-284"/>
        <w:jc w:val="both"/>
        <w:rPr>
          <w:rFonts w:asciiTheme="majorBidi" w:hAnsiTheme="majorBidi" w:cs="B Nazanin"/>
          <w:sz w:val="22"/>
          <w:szCs w:val="22"/>
        </w:rPr>
      </w:pPr>
    </w:p>
    <w:p w14:paraId="543BA5D2" w14:textId="4A159053" w:rsidR="008D30B7" w:rsidRDefault="00D2139A" w:rsidP="00DF6337">
      <w:pPr>
        <w:pStyle w:val="ListParagraph"/>
        <w:numPr>
          <w:ilvl w:val="0"/>
          <w:numId w:val="59"/>
        </w:numPr>
        <w:suppressAutoHyphens/>
        <w:ind w:left="714" w:right="-284" w:hanging="357"/>
        <w:jc w:val="both"/>
        <w:rPr>
          <w:rFonts w:asciiTheme="majorBidi" w:hAnsiTheme="majorBidi" w:cs="B Nazanin"/>
          <w:sz w:val="22"/>
          <w:szCs w:val="22"/>
        </w:rPr>
      </w:pPr>
      <w:r w:rsidRPr="00B075CF">
        <w:rPr>
          <w:rFonts w:asciiTheme="majorBidi" w:hAnsiTheme="majorBidi" w:cs="B Nazanin"/>
          <w:sz w:val="22"/>
          <w:szCs w:val="22"/>
        </w:rPr>
        <w:t xml:space="preserve">A </w:t>
      </w:r>
      <w:proofErr w:type="spellStart"/>
      <w:r w:rsidRPr="00B075CF">
        <w:rPr>
          <w:rFonts w:asciiTheme="majorBidi" w:hAnsiTheme="majorBidi" w:cs="B Nazanin"/>
          <w:sz w:val="22"/>
          <w:szCs w:val="22"/>
        </w:rPr>
        <w:t>Hamzenejadi</w:t>
      </w:r>
      <w:proofErr w:type="spellEnd"/>
      <w:r w:rsidRPr="00B075CF">
        <w:rPr>
          <w:rFonts w:asciiTheme="majorBidi" w:hAnsiTheme="majorBidi" w:cs="B Nazanin"/>
          <w:sz w:val="22"/>
          <w:szCs w:val="22"/>
        </w:rPr>
        <w:t xml:space="preserve">, MK SHARBATDAR, A </w:t>
      </w:r>
      <w:proofErr w:type="spellStart"/>
      <w:r w:rsidRPr="00B075CF">
        <w:rPr>
          <w:rFonts w:asciiTheme="majorBidi" w:hAnsiTheme="majorBidi" w:cs="B Nazanin"/>
          <w:sz w:val="22"/>
          <w:szCs w:val="22"/>
        </w:rPr>
        <w:t>Kheyroddin</w:t>
      </w:r>
      <w:proofErr w:type="spellEnd"/>
      <w:r w:rsidRPr="00B075CF">
        <w:rPr>
          <w:rFonts w:asciiTheme="majorBidi" w:hAnsiTheme="majorBidi" w:cs="B Nazanin"/>
          <w:sz w:val="22"/>
          <w:szCs w:val="22"/>
          <w:lang w:bidi="fa-IR"/>
        </w:rPr>
        <w:t>,"</w:t>
      </w:r>
      <w:r w:rsidRPr="00B075CF">
        <w:rPr>
          <w:rFonts w:asciiTheme="majorBidi" w:hAnsiTheme="majorBidi" w:cs="B Nazanin"/>
          <w:sz w:val="22"/>
          <w:szCs w:val="22"/>
        </w:rPr>
        <w:t xml:space="preserve"> </w:t>
      </w:r>
      <w:hyperlink r:id="rId78" w:history="1">
        <w:r w:rsidRPr="00B075CF">
          <w:rPr>
            <w:rStyle w:val="Hyperlink"/>
            <w:rFonts w:asciiTheme="majorBidi" w:hAnsiTheme="majorBidi" w:cs="B Nazanin"/>
            <w:color w:val="auto"/>
            <w:sz w:val="22"/>
            <w:szCs w:val="22"/>
          </w:rPr>
          <w:t xml:space="preserve">Experimental Investigation of Shear </w:t>
        </w:r>
        <w:proofErr w:type="spellStart"/>
        <w:r w:rsidRPr="00B075CF">
          <w:rPr>
            <w:rStyle w:val="Hyperlink"/>
            <w:rFonts w:asciiTheme="majorBidi" w:hAnsiTheme="majorBidi" w:cs="B Nazanin"/>
            <w:color w:val="auto"/>
            <w:sz w:val="22"/>
            <w:szCs w:val="22"/>
          </w:rPr>
          <w:t>behaviour</w:t>
        </w:r>
        <w:proofErr w:type="spellEnd"/>
        <w:r w:rsidRPr="00B075CF">
          <w:rPr>
            <w:rStyle w:val="Hyperlink"/>
            <w:rFonts w:asciiTheme="majorBidi" w:hAnsiTheme="majorBidi" w:cs="B Nazanin"/>
            <w:color w:val="auto"/>
            <w:sz w:val="22"/>
            <w:szCs w:val="22"/>
          </w:rPr>
          <w:t xml:space="preserve"> of RC deep beams by Replacing regular concrete with HPFRCC</w:t>
        </w:r>
      </w:hyperlink>
      <w:r w:rsidRPr="00B075CF">
        <w:rPr>
          <w:rFonts w:asciiTheme="majorBidi" w:hAnsiTheme="majorBidi" w:cs="B Nazanin"/>
          <w:sz w:val="22"/>
          <w:szCs w:val="22"/>
          <w:lang w:bidi="fa-IR"/>
        </w:rPr>
        <w:t>",</w:t>
      </w:r>
      <w:r w:rsidRPr="00B075CF">
        <w:rPr>
          <w:rFonts w:asciiTheme="majorBidi" w:hAnsiTheme="majorBidi" w:cs="B Nazanin"/>
          <w:sz w:val="22"/>
          <w:szCs w:val="22"/>
        </w:rPr>
        <w:t>JOURNAL OF CONCRETE RESEARCH,2019,12(300789),29-43.</w:t>
      </w:r>
    </w:p>
    <w:p w14:paraId="384E902D" w14:textId="22034BD1" w:rsidR="00B075CF" w:rsidRPr="00B075CF" w:rsidRDefault="00B075CF" w:rsidP="00B075CF">
      <w:pPr>
        <w:suppressAutoHyphens/>
        <w:ind w:right="-284"/>
        <w:jc w:val="both"/>
        <w:rPr>
          <w:rFonts w:asciiTheme="majorBidi" w:hAnsiTheme="majorBidi" w:cs="B Nazanin"/>
          <w:sz w:val="22"/>
          <w:szCs w:val="22"/>
        </w:rPr>
      </w:pPr>
    </w:p>
    <w:p w14:paraId="3F6184F0" w14:textId="15EF49FB" w:rsidR="00D2139A" w:rsidRDefault="00E54BFD" w:rsidP="00DF6337">
      <w:pPr>
        <w:pStyle w:val="ListParagraph"/>
        <w:numPr>
          <w:ilvl w:val="0"/>
          <w:numId w:val="59"/>
        </w:numPr>
        <w:suppressAutoHyphens/>
        <w:ind w:left="714" w:right="-284" w:hanging="357"/>
        <w:jc w:val="both"/>
        <w:rPr>
          <w:rFonts w:asciiTheme="majorBidi" w:hAnsiTheme="majorBidi" w:cs="B Nazanin"/>
          <w:sz w:val="22"/>
          <w:szCs w:val="22"/>
        </w:rPr>
      </w:pPr>
      <w:r w:rsidRPr="00B075CF">
        <w:rPr>
          <w:rFonts w:asciiTheme="majorBidi" w:hAnsiTheme="majorBidi" w:cs="B Nazanin"/>
          <w:sz w:val="22"/>
          <w:szCs w:val="22"/>
        </w:rPr>
        <w:t>ALIR NOROOZI, G SHAFABAKHSH</w:t>
      </w:r>
      <w:r w:rsidRPr="00B075CF">
        <w:rPr>
          <w:rFonts w:asciiTheme="majorBidi" w:hAnsiTheme="majorBidi" w:cs="B Nazanin"/>
          <w:sz w:val="22"/>
          <w:szCs w:val="22"/>
          <w:lang w:bidi="fa-IR"/>
        </w:rPr>
        <w:t>,</w:t>
      </w:r>
      <w:r w:rsidR="00BF2BAC" w:rsidRPr="00B075CF">
        <w:rPr>
          <w:rFonts w:asciiTheme="majorBidi" w:hAnsiTheme="majorBidi" w:cs="B Nazanin"/>
          <w:b/>
          <w:bCs/>
          <w:sz w:val="22"/>
          <w:szCs w:val="22"/>
          <w:lang w:bidi="fa-IR"/>
        </w:rPr>
        <w:t xml:space="preserve"> </w:t>
      </w:r>
      <w:r w:rsidRPr="00B075CF">
        <w:rPr>
          <w:rFonts w:asciiTheme="majorBidi" w:hAnsiTheme="majorBidi" w:cs="B Nazanin"/>
          <w:b/>
          <w:bCs/>
          <w:sz w:val="22"/>
          <w:szCs w:val="22"/>
          <w:lang w:bidi="fa-IR"/>
        </w:rPr>
        <w:t xml:space="preserve">A </w:t>
      </w:r>
      <w:r w:rsidRPr="00B075CF">
        <w:rPr>
          <w:rFonts w:asciiTheme="majorBidi" w:hAnsiTheme="majorBidi" w:cs="B Nazanin"/>
          <w:b/>
          <w:bCs/>
          <w:sz w:val="22"/>
          <w:szCs w:val="22"/>
        </w:rPr>
        <w:t>KHEYRODDIN</w:t>
      </w:r>
      <w:r w:rsidRPr="00B075CF">
        <w:rPr>
          <w:rFonts w:asciiTheme="majorBidi" w:hAnsiTheme="majorBidi" w:cs="B Nazanin"/>
          <w:sz w:val="22"/>
          <w:szCs w:val="22"/>
        </w:rPr>
        <w:t xml:space="preserve">," </w:t>
      </w:r>
      <w:hyperlink r:id="rId79" w:history="1">
        <w:r w:rsidRPr="00B075CF">
          <w:rPr>
            <w:rStyle w:val="Hyperlink"/>
            <w:rFonts w:asciiTheme="majorBidi" w:hAnsiTheme="majorBidi" w:cs="B Nazanin"/>
            <w:color w:val="auto"/>
            <w:sz w:val="22"/>
            <w:szCs w:val="22"/>
          </w:rPr>
          <w:t xml:space="preserve">Experimental study and statistical modeling of roller compacted concrete pavement behavior containing waste PET particles, recycled fibers and metakaolin </w:t>
        </w:r>
        <w:proofErr w:type="spellStart"/>
        <w:r w:rsidRPr="00B075CF">
          <w:rPr>
            <w:rStyle w:val="Hyperlink"/>
            <w:rFonts w:asciiTheme="majorBidi" w:hAnsiTheme="majorBidi" w:cs="B Nazanin"/>
            <w:color w:val="auto"/>
            <w:sz w:val="22"/>
            <w:szCs w:val="22"/>
          </w:rPr>
          <w:t>powder</w:t>
        </w:r>
      </w:hyperlink>
      <w:r w:rsidRPr="00B075CF">
        <w:rPr>
          <w:rFonts w:asciiTheme="majorBidi" w:hAnsiTheme="majorBidi" w:cs="B Nazanin"/>
          <w:sz w:val="22"/>
          <w:szCs w:val="22"/>
        </w:rPr>
        <w:t>",JOURNAL</w:t>
      </w:r>
      <w:proofErr w:type="spellEnd"/>
      <w:r w:rsidRPr="00B075CF">
        <w:rPr>
          <w:rFonts w:asciiTheme="majorBidi" w:hAnsiTheme="majorBidi" w:cs="B Nazanin"/>
          <w:sz w:val="22"/>
          <w:szCs w:val="22"/>
        </w:rPr>
        <w:t xml:space="preserve"> OF TRANSPORTATION INFRASTRUCTURE ENGINEERING (JTIE),2019,5(21800789),35-56.</w:t>
      </w:r>
    </w:p>
    <w:p w14:paraId="17F5DA88" w14:textId="52C7C2C7" w:rsidR="00B075CF" w:rsidRPr="00B075CF" w:rsidRDefault="00B075CF" w:rsidP="00B075CF">
      <w:pPr>
        <w:suppressAutoHyphens/>
        <w:ind w:right="-284"/>
        <w:jc w:val="both"/>
        <w:rPr>
          <w:rFonts w:asciiTheme="majorBidi" w:hAnsiTheme="majorBidi" w:cs="B Nazanin"/>
          <w:sz w:val="22"/>
          <w:szCs w:val="22"/>
        </w:rPr>
      </w:pPr>
    </w:p>
    <w:p w14:paraId="0A23ACB6" w14:textId="38495368" w:rsidR="00E54BFD" w:rsidRDefault="00FA4902" w:rsidP="00DF6337">
      <w:pPr>
        <w:pStyle w:val="ListParagraph"/>
        <w:numPr>
          <w:ilvl w:val="0"/>
          <w:numId w:val="59"/>
        </w:numPr>
        <w:suppressAutoHyphens/>
        <w:ind w:left="714" w:right="-284" w:hanging="357"/>
        <w:jc w:val="both"/>
        <w:rPr>
          <w:rFonts w:asciiTheme="majorBidi" w:hAnsiTheme="majorBidi" w:cs="B Nazanin"/>
          <w:sz w:val="22"/>
          <w:szCs w:val="22"/>
        </w:rPr>
      </w:pPr>
      <w:r w:rsidRPr="00B075CF">
        <w:rPr>
          <w:rFonts w:asciiTheme="majorBidi" w:hAnsiTheme="majorBidi" w:cs="B Nazanin"/>
          <w:b/>
          <w:bCs/>
          <w:sz w:val="22"/>
          <w:szCs w:val="22"/>
        </w:rPr>
        <w:t>ALI KHEYRODDIN</w:t>
      </w:r>
      <w:r w:rsidRPr="00B075CF">
        <w:rPr>
          <w:rFonts w:asciiTheme="majorBidi" w:hAnsiTheme="majorBidi" w:cs="B Nazanin"/>
          <w:sz w:val="22"/>
          <w:szCs w:val="22"/>
        </w:rPr>
        <w:t xml:space="preserve">, M </w:t>
      </w:r>
      <w:proofErr w:type="spellStart"/>
      <w:r w:rsidRPr="00B075CF">
        <w:rPr>
          <w:rFonts w:asciiTheme="majorBidi" w:hAnsiTheme="majorBidi" w:cs="B Nazanin"/>
          <w:sz w:val="22"/>
          <w:szCs w:val="22"/>
        </w:rPr>
        <w:t>Afrooznia</w:t>
      </w:r>
      <w:proofErr w:type="spellEnd"/>
      <w:r w:rsidRPr="00B075CF">
        <w:rPr>
          <w:rFonts w:asciiTheme="majorBidi" w:hAnsiTheme="majorBidi" w:cs="B Nazanin"/>
          <w:sz w:val="22"/>
          <w:szCs w:val="22"/>
        </w:rPr>
        <w:t xml:space="preserve">, A </w:t>
      </w:r>
      <w:proofErr w:type="spellStart"/>
      <w:r w:rsidRPr="00B075CF">
        <w:rPr>
          <w:rFonts w:asciiTheme="majorBidi" w:hAnsiTheme="majorBidi" w:cs="B Nazanin"/>
          <w:sz w:val="22"/>
          <w:szCs w:val="22"/>
        </w:rPr>
        <w:t>Dalvand</w:t>
      </w:r>
      <w:proofErr w:type="spellEnd"/>
      <w:r w:rsidRPr="00B075CF">
        <w:rPr>
          <w:rFonts w:asciiTheme="majorBidi" w:hAnsiTheme="majorBidi" w:cs="B Nazanin"/>
          <w:sz w:val="22"/>
          <w:szCs w:val="22"/>
          <w:lang w:bidi="fa-IR"/>
        </w:rPr>
        <w:t>,"</w:t>
      </w:r>
      <w:r w:rsidRPr="00B075CF">
        <w:rPr>
          <w:rFonts w:asciiTheme="majorBidi" w:hAnsiTheme="majorBidi" w:cs="B Nazanin"/>
          <w:sz w:val="22"/>
          <w:szCs w:val="22"/>
        </w:rPr>
        <w:t xml:space="preserve"> </w:t>
      </w:r>
      <w:hyperlink r:id="rId80" w:history="1">
        <w:r w:rsidRPr="00B075CF">
          <w:rPr>
            <w:rStyle w:val="Hyperlink"/>
            <w:rFonts w:asciiTheme="majorBidi" w:hAnsiTheme="majorBidi" w:cs="B Nazanin"/>
            <w:color w:val="auto"/>
            <w:sz w:val="22"/>
            <w:szCs w:val="22"/>
          </w:rPr>
          <w:t xml:space="preserve">Experimental Study on the Effect of the Placement of Precast HPFRC Laminates on flexural behavior of Weak One-Way </w:t>
        </w:r>
        <w:proofErr w:type="spellStart"/>
        <w:r w:rsidRPr="00B075CF">
          <w:rPr>
            <w:rStyle w:val="Hyperlink"/>
            <w:rFonts w:asciiTheme="majorBidi" w:hAnsiTheme="majorBidi" w:cs="B Nazanin"/>
            <w:color w:val="auto"/>
            <w:sz w:val="22"/>
            <w:szCs w:val="22"/>
          </w:rPr>
          <w:t>Slabs</w:t>
        </w:r>
      </w:hyperlink>
      <w:r w:rsidRPr="00B075CF">
        <w:rPr>
          <w:rFonts w:asciiTheme="majorBidi" w:hAnsiTheme="majorBidi" w:cs="B Nazanin"/>
          <w:sz w:val="22"/>
          <w:szCs w:val="22"/>
        </w:rPr>
        <w:t>",JOURNAL</w:t>
      </w:r>
      <w:proofErr w:type="spellEnd"/>
      <w:r w:rsidRPr="00B075CF">
        <w:rPr>
          <w:rFonts w:asciiTheme="majorBidi" w:hAnsiTheme="majorBidi" w:cs="B Nazanin"/>
          <w:sz w:val="22"/>
          <w:szCs w:val="22"/>
        </w:rPr>
        <w:t xml:space="preserve"> OF CONCRETE RESEARCH,2019,12(100787),95-107.</w:t>
      </w:r>
    </w:p>
    <w:p w14:paraId="7011889B" w14:textId="19720B67" w:rsidR="00B075CF" w:rsidRPr="00B075CF" w:rsidRDefault="00B075CF" w:rsidP="00B075CF">
      <w:pPr>
        <w:suppressAutoHyphens/>
        <w:ind w:right="-284"/>
        <w:jc w:val="both"/>
        <w:rPr>
          <w:rFonts w:asciiTheme="majorBidi" w:hAnsiTheme="majorBidi" w:cs="B Nazanin"/>
          <w:sz w:val="22"/>
          <w:szCs w:val="22"/>
        </w:rPr>
      </w:pPr>
    </w:p>
    <w:p w14:paraId="0B19691E" w14:textId="07088CC3" w:rsidR="00FA4902" w:rsidRDefault="00FA4902" w:rsidP="00DF6337">
      <w:pPr>
        <w:pStyle w:val="ListParagraph"/>
        <w:numPr>
          <w:ilvl w:val="0"/>
          <w:numId w:val="59"/>
        </w:numPr>
        <w:suppressAutoHyphens/>
        <w:ind w:left="714" w:right="-284" w:hanging="357"/>
        <w:jc w:val="both"/>
        <w:rPr>
          <w:rFonts w:asciiTheme="majorBidi" w:hAnsiTheme="majorBidi" w:cs="B Nazanin"/>
          <w:sz w:val="22"/>
          <w:szCs w:val="22"/>
        </w:rPr>
      </w:pPr>
      <w:r w:rsidRPr="00B075CF">
        <w:rPr>
          <w:rFonts w:asciiTheme="majorBidi" w:hAnsiTheme="majorBidi" w:cs="B Nazanin"/>
          <w:sz w:val="22"/>
          <w:szCs w:val="22"/>
        </w:rPr>
        <w:t xml:space="preserve">M Gholhaki, </w:t>
      </w:r>
      <w:r w:rsidRPr="00B075CF">
        <w:rPr>
          <w:rFonts w:asciiTheme="majorBidi" w:hAnsiTheme="majorBidi" w:cs="B Nazanin"/>
          <w:b/>
          <w:bCs/>
          <w:sz w:val="22"/>
          <w:szCs w:val="22"/>
        </w:rPr>
        <w:t>ALI KHEYRODDIN</w:t>
      </w:r>
      <w:r w:rsidRPr="00B075CF">
        <w:rPr>
          <w:rFonts w:asciiTheme="majorBidi" w:hAnsiTheme="majorBidi" w:cs="B Nazanin"/>
          <w:sz w:val="22"/>
          <w:szCs w:val="22"/>
        </w:rPr>
        <w:t xml:space="preserve">, P </w:t>
      </w:r>
      <w:proofErr w:type="spellStart"/>
      <w:r w:rsidRPr="00B075CF">
        <w:rPr>
          <w:rFonts w:asciiTheme="majorBidi" w:hAnsiTheme="majorBidi" w:cs="B Nazanin"/>
          <w:sz w:val="22"/>
          <w:szCs w:val="22"/>
        </w:rPr>
        <w:t>Babaizadeh</w:t>
      </w:r>
      <w:proofErr w:type="spellEnd"/>
      <w:r w:rsidRPr="00B075CF">
        <w:rPr>
          <w:rFonts w:asciiTheme="majorBidi" w:hAnsiTheme="majorBidi" w:cs="B Nazanin"/>
          <w:sz w:val="22"/>
          <w:szCs w:val="22"/>
          <w:lang w:bidi="fa-IR"/>
        </w:rPr>
        <w:t>,"</w:t>
      </w:r>
      <w:r w:rsidRPr="00B075CF">
        <w:rPr>
          <w:rFonts w:asciiTheme="majorBidi" w:hAnsiTheme="majorBidi" w:cs="B Nazanin"/>
          <w:sz w:val="22"/>
          <w:szCs w:val="22"/>
        </w:rPr>
        <w:t xml:space="preserve"> </w:t>
      </w:r>
      <w:hyperlink r:id="rId81" w:history="1">
        <w:r w:rsidRPr="00B075CF">
          <w:rPr>
            <w:rStyle w:val="Hyperlink"/>
            <w:rFonts w:asciiTheme="majorBidi" w:hAnsiTheme="majorBidi" w:cs="B Nazanin"/>
            <w:color w:val="auto"/>
            <w:sz w:val="22"/>
            <w:szCs w:val="22"/>
          </w:rPr>
          <w:t xml:space="preserve">Assessment of Behavior Factor for Steel Plate Shear Wall with Reinforced Concrete Moment Surrounded </w:t>
        </w:r>
        <w:proofErr w:type="spellStart"/>
        <w:r w:rsidRPr="00B075CF">
          <w:rPr>
            <w:rStyle w:val="Hyperlink"/>
            <w:rFonts w:asciiTheme="majorBidi" w:hAnsiTheme="majorBidi" w:cs="B Nazanin"/>
            <w:color w:val="auto"/>
            <w:sz w:val="22"/>
            <w:szCs w:val="22"/>
          </w:rPr>
          <w:t>Frame</w:t>
        </w:r>
      </w:hyperlink>
      <w:r w:rsidRPr="00B075CF">
        <w:rPr>
          <w:rFonts w:asciiTheme="majorBidi" w:hAnsiTheme="majorBidi" w:cs="B Nazanin"/>
          <w:sz w:val="22"/>
          <w:szCs w:val="22"/>
        </w:rPr>
        <w:t>",JOURNAL</w:t>
      </w:r>
      <w:proofErr w:type="spellEnd"/>
      <w:r w:rsidRPr="00B075CF">
        <w:rPr>
          <w:rFonts w:asciiTheme="majorBidi" w:hAnsiTheme="majorBidi" w:cs="B Nazanin"/>
          <w:sz w:val="22"/>
          <w:szCs w:val="22"/>
        </w:rPr>
        <w:t xml:space="preserve"> OF STRUCTURAL AND CONSTRUCTION ENGINEERING,2019,6(12300755),141-156.</w:t>
      </w:r>
    </w:p>
    <w:p w14:paraId="6E0CD547" w14:textId="2CDA65C8" w:rsidR="00B075CF" w:rsidRPr="00B075CF" w:rsidRDefault="00B075CF" w:rsidP="00B075CF">
      <w:pPr>
        <w:suppressAutoHyphens/>
        <w:ind w:right="-284"/>
        <w:jc w:val="both"/>
        <w:rPr>
          <w:rFonts w:asciiTheme="majorBidi" w:hAnsiTheme="majorBidi" w:cs="B Nazanin"/>
          <w:sz w:val="22"/>
          <w:szCs w:val="22"/>
        </w:rPr>
      </w:pPr>
    </w:p>
    <w:p w14:paraId="30353C5D" w14:textId="0701CA75" w:rsidR="00FA4902" w:rsidRDefault="00FA4902" w:rsidP="00DF6337">
      <w:pPr>
        <w:pStyle w:val="ListParagraph"/>
        <w:numPr>
          <w:ilvl w:val="0"/>
          <w:numId w:val="59"/>
        </w:numPr>
        <w:suppressAutoHyphens/>
        <w:ind w:left="714" w:right="-284" w:hanging="357"/>
        <w:jc w:val="both"/>
        <w:rPr>
          <w:rFonts w:asciiTheme="majorBidi" w:hAnsiTheme="majorBidi" w:cs="B Nazanin"/>
          <w:sz w:val="22"/>
          <w:szCs w:val="22"/>
        </w:rPr>
      </w:pPr>
      <w:r w:rsidRPr="00B075CF">
        <w:rPr>
          <w:rFonts w:asciiTheme="majorBidi" w:hAnsiTheme="majorBidi" w:cs="B Nazanin"/>
          <w:b/>
          <w:bCs/>
          <w:sz w:val="22"/>
          <w:szCs w:val="22"/>
        </w:rPr>
        <w:t>ALI KHEYRODDIN</w:t>
      </w:r>
      <w:r w:rsidRPr="00B075CF">
        <w:rPr>
          <w:rFonts w:asciiTheme="majorBidi" w:hAnsiTheme="majorBidi" w:cs="B Nazanin"/>
          <w:sz w:val="22"/>
          <w:szCs w:val="22"/>
          <w:lang w:bidi="fa-IR"/>
        </w:rPr>
        <w:t>,"</w:t>
      </w:r>
      <w:r w:rsidRPr="00B075CF">
        <w:rPr>
          <w:rFonts w:asciiTheme="majorBidi" w:hAnsiTheme="majorBidi" w:cs="B Nazanin"/>
          <w:sz w:val="22"/>
          <w:szCs w:val="22"/>
        </w:rPr>
        <w:t xml:space="preserve"> </w:t>
      </w:r>
      <w:hyperlink r:id="rId82" w:history="1">
        <w:r w:rsidRPr="00B075CF">
          <w:rPr>
            <w:rStyle w:val="Hyperlink"/>
            <w:rFonts w:asciiTheme="majorBidi" w:hAnsiTheme="majorBidi" w:cs="B Nazanin"/>
            <w:color w:val="auto"/>
            <w:sz w:val="22"/>
            <w:szCs w:val="22"/>
          </w:rPr>
          <w:t xml:space="preserve">Nonlinear Seismic Performance of RC Structures with Different Floor by Capacity Spectrum </w:t>
        </w:r>
        <w:proofErr w:type="spellStart"/>
        <w:r w:rsidRPr="00B075CF">
          <w:rPr>
            <w:rStyle w:val="Hyperlink"/>
            <w:rFonts w:asciiTheme="majorBidi" w:hAnsiTheme="majorBidi" w:cs="B Nazanin"/>
            <w:color w:val="auto"/>
            <w:sz w:val="22"/>
            <w:szCs w:val="22"/>
          </w:rPr>
          <w:t>Method</w:t>
        </w:r>
      </w:hyperlink>
      <w:r w:rsidRPr="00B075CF">
        <w:rPr>
          <w:rFonts w:asciiTheme="majorBidi" w:hAnsiTheme="majorBidi" w:cs="B Nazanin"/>
          <w:sz w:val="22"/>
          <w:szCs w:val="22"/>
        </w:rPr>
        <w:t>",JOURNAL</w:t>
      </w:r>
      <w:proofErr w:type="spellEnd"/>
      <w:r w:rsidRPr="00B075CF">
        <w:rPr>
          <w:rFonts w:asciiTheme="majorBidi" w:hAnsiTheme="majorBidi" w:cs="B Nazanin"/>
          <w:sz w:val="22"/>
          <w:szCs w:val="22"/>
        </w:rPr>
        <w:t xml:space="preserve"> OF STRUCTURAL AND CONSTRUCTION ENGINEERING,2019,6(12200753),155-171</w:t>
      </w:r>
      <w:r w:rsidR="00193A0E" w:rsidRPr="00B075CF">
        <w:rPr>
          <w:rFonts w:asciiTheme="majorBidi" w:hAnsiTheme="majorBidi" w:cs="B Nazanin"/>
          <w:sz w:val="22"/>
          <w:szCs w:val="22"/>
        </w:rPr>
        <w:t>.</w:t>
      </w:r>
    </w:p>
    <w:p w14:paraId="6AC099DB" w14:textId="322A2FD6" w:rsidR="00B075CF" w:rsidRPr="00B075CF" w:rsidRDefault="00B075CF" w:rsidP="00B075CF">
      <w:pPr>
        <w:suppressAutoHyphens/>
        <w:ind w:right="-284"/>
        <w:jc w:val="both"/>
        <w:rPr>
          <w:rFonts w:asciiTheme="majorBidi" w:hAnsiTheme="majorBidi" w:cs="B Nazanin"/>
          <w:sz w:val="22"/>
          <w:szCs w:val="22"/>
        </w:rPr>
      </w:pPr>
    </w:p>
    <w:p w14:paraId="73370046" w14:textId="3C8156A3" w:rsidR="00193A0E" w:rsidRDefault="00193A0E" w:rsidP="00DF6337">
      <w:pPr>
        <w:pStyle w:val="ListParagraph"/>
        <w:numPr>
          <w:ilvl w:val="0"/>
          <w:numId w:val="59"/>
        </w:numPr>
        <w:suppressAutoHyphens/>
        <w:ind w:left="714" w:right="-284" w:hanging="357"/>
        <w:jc w:val="both"/>
        <w:rPr>
          <w:rFonts w:asciiTheme="majorBidi" w:hAnsiTheme="majorBidi" w:cs="B Nazanin"/>
          <w:sz w:val="22"/>
          <w:szCs w:val="22"/>
        </w:rPr>
      </w:pPr>
      <w:r w:rsidRPr="00B075CF">
        <w:rPr>
          <w:rFonts w:asciiTheme="majorBidi" w:hAnsiTheme="majorBidi" w:cs="B Nazanin"/>
          <w:b/>
          <w:bCs/>
          <w:sz w:val="22"/>
          <w:szCs w:val="22"/>
        </w:rPr>
        <w:t xml:space="preserve">A </w:t>
      </w:r>
      <w:proofErr w:type="spellStart"/>
      <w:r w:rsidRPr="00B075CF">
        <w:rPr>
          <w:rFonts w:asciiTheme="majorBidi" w:hAnsiTheme="majorBidi" w:cs="B Nazanin"/>
          <w:b/>
          <w:bCs/>
          <w:sz w:val="22"/>
          <w:szCs w:val="22"/>
        </w:rPr>
        <w:t>Kheyroddin</w:t>
      </w:r>
      <w:proofErr w:type="spellEnd"/>
      <w:r w:rsidRPr="00B075CF">
        <w:rPr>
          <w:rFonts w:asciiTheme="majorBidi" w:hAnsiTheme="majorBidi" w:cs="B Nazanin"/>
          <w:sz w:val="22"/>
          <w:szCs w:val="22"/>
        </w:rPr>
        <w:t xml:space="preserve">, F </w:t>
      </w:r>
      <w:proofErr w:type="spellStart"/>
      <w:r w:rsidRPr="00B075CF">
        <w:rPr>
          <w:rFonts w:asciiTheme="majorBidi" w:hAnsiTheme="majorBidi" w:cs="B Nazanin"/>
          <w:sz w:val="22"/>
          <w:szCs w:val="22"/>
        </w:rPr>
        <w:t>Maleki</w:t>
      </w:r>
      <w:proofErr w:type="spellEnd"/>
      <w:r w:rsidRPr="00B075CF">
        <w:rPr>
          <w:rFonts w:asciiTheme="majorBidi" w:hAnsiTheme="majorBidi" w:cs="B Nazanin"/>
          <w:sz w:val="22"/>
          <w:szCs w:val="22"/>
          <w:lang w:bidi="fa-IR"/>
        </w:rPr>
        <w:t>,"</w:t>
      </w:r>
      <w:r w:rsidRPr="00B075CF">
        <w:rPr>
          <w:rFonts w:asciiTheme="majorBidi" w:hAnsiTheme="majorBidi" w:cs="B Nazanin"/>
          <w:sz w:val="22"/>
          <w:szCs w:val="22"/>
        </w:rPr>
        <w:t xml:space="preserve"> </w:t>
      </w:r>
      <w:hyperlink r:id="rId83" w:history="1">
        <w:r w:rsidRPr="00B075CF">
          <w:rPr>
            <w:rStyle w:val="Hyperlink"/>
            <w:rFonts w:asciiTheme="majorBidi" w:hAnsiTheme="majorBidi" w:cs="B Nazanin"/>
            <w:color w:val="auto"/>
            <w:sz w:val="22"/>
            <w:szCs w:val="22"/>
          </w:rPr>
          <w:t xml:space="preserve">Investigation of Short-Term Deflection in Reinforced Concrete Beams with FRP </w:t>
        </w:r>
        <w:proofErr w:type="spellStart"/>
        <w:r w:rsidRPr="00B075CF">
          <w:rPr>
            <w:rStyle w:val="Hyperlink"/>
            <w:rFonts w:asciiTheme="majorBidi" w:hAnsiTheme="majorBidi" w:cs="B Nazanin"/>
            <w:color w:val="auto"/>
            <w:sz w:val="22"/>
            <w:szCs w:val="22"/>
          </w:rPr>
          <w:t>Bars</w:t>
        </w:r>
      </w:hyperlink>
      <w:r w:rsidRPr="00B075CF">
        <w:rPr>
          <w:rFonts w:asciiTheme="majorBidi" w:hAnsiTheme="majorBidi" w:cs="B Nazanin"/>
          <w:sz w:val="22"/>
          <w:szCs w:val="22"/>
        </w:rPr>
        <w:t>",JOURNAL</w:t>
      </w:r>
      <w:proofErr w:type="spellEnd"/>
      <w:r w:rsidRPr="00B075CF">
        <w:rPr>
          <w:rFonts w:asciiTheme="majorBidi" w:hAnsiTheme="majorBidi" w:cs="B Nazanin"/>
          <w:sz w:val="22"/>
          <w:szCs w:val="22"/>
        </w:rPr>
        <w:t xml:space="preserve"> OF CIVIL ENGINEERING (JOURNAL OF SCHOOL OF ENGINEERING),2019,31(400571),113-130.</w:t>
      </w:r>
    </w:p>
    <w:p w14:paraId="48E56FA0" w14:textId="6D792A33" w:rsidR="00B075CF" w:rsidRPr="00B075CF" w:rsidRDefault="00B075CF" w:rsidP="00B075CF">
      <w:pPr>
        <w:suppressAutoHyphens/>
        <w:ind w:right="-284"/>
        <w:jc w:val="both"/>
        <w:rPr>
          <w:rFonts w:asciiTheme="majorBidi" w:hAnsiTheme="majorBidi" w:cs="B Nazanin"/>
          <w:sz w:val="22"/>
          <w:szCs w:val="22"/>
        </w:rPr>
      </w:pPr>
    </w:p>
    <w:p w14:paraId="76B86417" w14:textId="79F46F75" w:rsidR="00193A0E" w:rsidRPr="00B075CF" w:rsidRDefault="009A177C" w:rsidP="00DF6337">
      <w:pPr>
        <w:pStyle w:val="ListParagraph"/>
        <w:numPr>
          <w:ilvl w:val="0"/>
          <w:numId w:val="59"/>
        </w:numPr>
        <w:suppressAutoHyphens/>
        <w:ind w:left="714" w:right="-284" w:hanging="357"/>
        <w:jc w:val="both"/>
        <w:rPr>
          <w:rFonts w:asciiTheme="majorBidi" w:hAnsiTheme="majorBidi" w:cs="B Nazanin"/>
          <w:lang w:bidi="fa-IR"/>
        </w:rPr>
      </w:pPr>
      <w:r w:rsidRPr="00B075CF">
        <w:rPr>
          <w:rFonts w:asciiTheme="majorBidi" w:hAnsiTheme="majorBidi" w:cs="B Nazanin"/>
          <w:sz w:val="22"/>
          <w:szCs w:val="22"/>
        </w:rPr>
        <w:lastRenderedPageBreak/>
        <w:t xml:space="preserve">M </w:t>
      </w:r>
      <w:proofErr w:type="spellStart"/>
      <w:r w:rsidRPr="00B075CF">
        <w:rPr>
          <w:rFonts w:asciiTheme="majorBidi" w:hAnsiTheme="majorBidi" w:cs="B Nazanin"/>
          <w:sz w:val="22"/>
          <w:szCs w:val="22"/>
        </w:rPr>
        <w:t>Kazemi</w:t>
      </w:r>
      <w:proofErr w:type="spellEnd"/>
      <w:r w:rsidRPr="00B075CF">
        <w:rPr>
          <w:rFonts w:asciiTheme="majorBidi" w:hAnsiTheme="majorBidi" w:cs="B Nazanin"/>
          <w:sz w:val="22"/>
          <w:szCs w:val="22"/>
        </w:rPr>
        <w:t xml:space="preserve">, MA </w:t>
      </w:r>
      <w:proofErr w:type="spellStart"/>
      <w:r w:rsidRPr="00B075CF">
        <w:rPr>
          <w:rFonts w:asciiTheme="majorBidi" w:hAnsiTheme="majorBidi" w:cs="B Nazanin"/>
          <w:sz w:val="22"/>
          <w:szCs w:val="22"/>
        </w:rPr>
        <w:t>Kafi</w:t>
      </w:r>
      <w:proofErr w:type="spellEnd"/>
      <w:r w:rsidRPr="00B075CF">
        <w:rPr>
          <w:rFonts w:asciiTheme="majorBidi" w:hAnsiTheme="majorBidi" w:cs="B Nazanin"/>
          <w:sz w:val="22"/>
          <w:szCs w:val="22"/>
        </w:rPr>
        <w:t xml:space="preserve">, M </w:t>
      </w:r>
      <w:proofErr w:type="spellStart"/>
      <w:r w:rsidRPr="00B075CF">
        <w:rPr>
          <w:rFonts w:asciiTheme="majorBidi" w:hAnsiTheme="majorBidi" w:cs="B Nazanin"/>
          <w:sz w:val="22"/>
          <w:szCs w:val="22"/>
        </w:rPr>
        <w:t>Hajforoush</w:t>
      </w:r>
      <w:proofErr w:type="spellEnd"/>
      <w:r w:rsidRPr="00B075CF">
        <w:rPr>
          <w:rFonts w:asciiTheme="majorBidi" w:hAnsiTheme="majorBidi" w:cs="B Nazanin"/>
          <w:sz w:val="22"/>
          <w:szCs w:val="22"/>
        </w:rPr>
        <w:t xml:space="preserve">, </w:t>
      </w:r>
      <w:r w:rsidRPr="00B075CF">
        <w:rPr>
          <w:rFonts w:asciiTheme="majorBidi" w:hAnsiTheme="majorBidi" w:cs="B Nazanin"/>
          <w:b/>
          <w:bCs/>
          <w:sz w:val="22"/>
          <w:szCs w:val="22"/>
        </w:rPr>
        <w:t xml:space="preserve">A </w:t>
      </w:r>
      <w:proofErr w:type="spellStart"/>
      <w:r w:rsidRPr="00B075CF">
        <w:rPr>
          <w:rFonts w:asciiTheme="majorBidi" w:hAnsiTheme="majorBidi" w:cs="B Nazanin"/>
          <w:b/>
          <w:bCs/>
          <w:sz w:val="22"/>
          <w:szCs w:val="22"/>
        </w:rPr>
        <w:t>Kheyroddin</w:t>
      </w:r>
      <w:proofErr w:type="spellEnd"/>
      <w:r w:rsidRPr="00B075CF">
        <w:rPr>
          <w:rFonts w:asciiTheme="majorBidi" w:hAnsiTheme="majorBidi" w:cs="B Nazanin"/>
          <w:sz w:val="22"/>
          <w:szCs w:val="22"/>
          <w:lang w:bidi="fa-IR"/>
        </w:rPr>
        <w:t>,"</w:t>
      </w:r>
      <w:r w:rsidRPr="00B075CF">
        <w:rPr>
          <w:rFonts w:asciiTheme="majorBidi" w:hAnsiTheme="majorBidi" w:cs="B Nazanin"/>
          <w:sz w:val="22"/>
          <w:szCs w:val="22"/>
        </w:rPr>
        <w:t xml:space="preserve"> </w:t>
      </w:r>
      <w:hyperlink r:id="rId84" w:history="1">
        <w:r w:rsidRPr="00B075CF">
          <w:rPr>
            <w:rStyle w:val="Hyperlink"/>
            <w:rFonts w:asciiTheme="majorBidi" w:hAnsiTheme="majorBidi" w:cs="B Nazanin"/>
            <w:color w:val="auto"/>
            <w:sz w:val="22"/>
            <w:szCs w:val="22"/>
          </w:rPr>
          <w:t xml:space="preserve">Cyclic </w:t>
        </w:r>
        <w:proofErr w:type="spellStart"/>
        <w:r w:rsidRPr="00B075CF">
          <w:rPr>
            <w:rStyle w:val="Hyperlink"/>
            <w:rFonts w:asciiTheme="majorBidi" w:hAnsiTheme="majorBidi" w:cs="B Nazanin"/>
            <w:color w:val="auto"/>
            <w:sz w:val="22"/>
            <w:szCs w:val="22"/>
          </w:rPr>
          <w:t>behaviour</w:t>
        </w:r>
        <w:proofErr w:type="spellEnd"/>
        <w:r w:rsidRPr="00B075CF">
          <w:rPr>
            <w:rStyle w:val="Hyperlink"/>
            <w:rFonts w:asciiTheme="majorBidi" w:hAnsiTheme="majorBidi" w:cs="B Nazanin"/>
            <w:color w:val="auto"/>
            <w:sz w:val="22"/>
            <w:szCs w:val="22"/>
          </w:rPr>
          <w:t xml:space="preserve"> of steel ring filled with compressive plastic or concrete, installed in the concentric bracing </w:t>
        </w:r>
        <w:proofErr w:type="spellStart"/>
        <w:r w:rsidRPr="00B075CF">
          <w:rPr>
            <w:rStyle w:val="Hyperlink"/>
            <w:rFonts w:asciiTheme="majorBidi" w:hAnsiTheme="majorBidi" w:cs="B Nazanin"/>
            <w:color w:val="auto"/>
            <w:sz w:val="22"/>
            <w:szCs w:val="22"/>
          </w:rPr>
          <w:t>system</w:t>
        </w:r>
      </w:hyperlink>
      <w:r w:rsidRPr="00B075CF">
        <w:rPr>
          <w:rFonts w:asciiTheme="majorBidi" w:hAnsiTheme="majorBidi" w:cs="B Nazanin"/>
          <w:sz w:val="22"/>
          <w:szCs w:val="22"/>
        </w:rPr>
        <w:t>",Asian</w:t>
      </w:r>
      <w:proofErr w:type="spellEnd"/>
      <w:r w:rsidRPr="00B075CF">
        <w:rPr>
          <w:rFonts w:asciiTheme="majorBidi" w:hAnsiTheme="majorBidi" w:cs="B Nazanin"/>
          <w:sz w:val="22"/>
          <w:szCs w:val="22"/>
        </w:rPr>
        <w:t xml:space="preserve"> Journal of Civil Engineering,2019</w:t>
      </w:r>
      <w:r w:rsidRPr="00B075CF">
        <w:rPr>
          <w:rFonts w:asciiTheme="majorBidi" w:hAnsiTheme="majorBidi" w:cs="B Nazanin"/>
        </w:rPr>
        <w:t>.</w:t>
      </w:r>
    </w:p>
    <w:p w14:paraId="0BFECAF9" w14:textId="77777777" w:rsidR="008D30B7" w:rsidRPr="00B075CF" w:rsidDel="003C013F" w:rsidRDefault="008D30B7" w:rsidP="00DF6337">
      <w:pPr>
        <w:pStyle w:val="ListParagraph"/>
        <w:suppressAutoHyphens/>
        <w:ind w:left="714" w:right="-284" w:hanging="357"/>
        <w:jc w:val="both"/>
        <w:rPr>
          <w:del w:id="251" w:author="Dr_Kheiroddin" w:date="2023-11-12T10:20:00Z"/>
          <w:rFonts w:asciiTheme="majorBidi" w:hAnsiTheme="majorBidi" w:cs="B Nazanin"/>
          <w:lang w:bidi="fa-IR"/>
        </w:rPr>
      </w:pPr>
    </w:p>
    <w:p w14:paraId="1077F54A" w14:textId="77777777" w:rsidR="006A6788" w:rsidRPr="003C013F" w:rsidDel="003C013F" w:rsidRDefault="00DB5B3D">
      <w:pPr>
        <w:rPr>
          <w:del w:id="252" w:author="Dr_Kheiroddin" w:date="2023-11-12T10:20:00Z"/>
          <w:rFonts w:asciiTheme="majorBidi" w:hAnsiTheme="majorBidi" w:cs="B Nazanin"/>
          <w:sz w:val="22"/>
          <w:szCs w:val="22"/>
          <w:rPrChange w:id="253" w:author="Dr_Kheiroddin" w:date="2023-11-12T10:20:00Z">
            <w:rPr>
              <w:del w:id="254" w:author="Dr_Kheiroddin" w:date="2023-11-12T10:20:00Z"/>
            </w:rPr>
          </w:rPrChange>
        </w:rPr>
        <w:pPrChange w:id="255" w:author="Dr_Kheiroddin" w:date="2023-11-12T10:20:00Z">
          <w:pPr>
            <w:pStyle w:val="ListParagraph"/>
            <w:numPr>
              <w:numId w:val="59"/>
            </w:numPr>
            <w:autoSpaceDE w:val="0"/>
            <w:autoSpaceDN w:val="0"/>
            <w:adjustRightInd w:val="0"/>
            <w:ind w:left="714" w:hanging="357"/>
            <w:jc w:val="both"/>
          </w:pPr>
        </w:pPrChange>
      </w:pPr>
      <w:del w:id="256" w:author="Dr_Kheiroddin" w:date="2023-11-12T10:20:00Z">
        <w:r w:rsidRPr="003C013F" w:rsidDel="003C013F">
          <w:rPr>
            <w:rFonts w:asciiTheme="majorBidi" w:hAnsiTheme="majorBidi" w:cs="B Nazanin"/>
            <w:sz w:val="22"/>
            <w:szCs w:val="22"/>
            <w:rPrChange w:id="257" w:author="Dr_Kheiroddin" w:date="2023-11-12T10:20:00Z">
              <w:rPr/>
            </w:rPrChange>
          </w:rPr>
          <w:delText>Masoud Ahmadi</w:delText>
        </w:r>
      </w:del>
    </w:p>
    <w:p w14:paraId="6509DD7D" w14:textId="77777777" w:rsidR="006A6788" w:rsidRPr="006F0686" w:rsidDel="003C013F" w:rsidRDefault="006A6788">
      <w:pPr>
        <w:rPr>
          <w:del w:id="258" w:author="Dr_Kheiroddin" w:date="2023-11-12T10:20:00Z"/>
        </w:rPr>
        <w:pPrChange w:id="259" w:author="Dr_Kheiroddin" w:date="2023-11-12T10:20:00Z">
          <w:pPr>
            <w:pStyle w:val="ListParagraph"/>
          </w:pPr>
        </w:pPrChange>
      </w:pPr>
    </w:p>
    <w:p w14:paraId="0A09F37F" w14:textId="77777777" w:rsidR="006A6788" w:rsidRPr="006F0686" w:rsidDel="003C013F" w:rsidRDefault="006A6788">
      <w:pPr>
        <w:rPr>
          <w:del w:id="260" w:author="Dr_Kheiroddin" w:date="2023-11-12T10:20:00Z"/>
        </w:rPr>
        <w:pPrChange w:id="261" w:author="Dr_Kheiroddin" w:date="2023-11-12T10:20:00Z">
          <w:pPr>
            <w:pStyle w:val="ListParagraph"/>
            <w:numPr>
              <w:numId w:val="59"/>
            </w:numPr>
            <w:autoSpaceDE w:val="0"/>
            <w:autoSpaceDN w:val="0"/>
            <w:adjustRightInd w:val="0"/>
            <w:ind w:left="714" w:hanging="357"/>
            <w:jc w:val="both"/>
          </w:pPr>
        </w:pPrChange>
      </w:pPr>
    </w:p>
    <w:p w14:paraId="3ACF028A" w14:textId="77777777" w:rsidR="006A6788" w:rsidRPr="006F0686" w:rsidDel="003C013F" w:rsidRDefault="006A6788">
      <w:pPr>
        <w:rPr>
          <w:del w:id="262" w:author="Dr_Kheiroddin" w:date="2023-11-12T10:20:00Z"/>
        </w:rPr>
        <w:pPrChange w:id="263" w:author="Dr_Kheiroddin" w:date="2023-11-12T10:20:00Z">
          <w:pPr>
            <w:pStyle w:val="ListParagraph"/>
          </w:pPr>
        </w:pPrChange>
      </w:pPr>
    </w:p>
    <w:p w14:paraId="3A767A91" w14:textId="77777777" w:rsidR="006A6788" w:rsidRPr="003C013F" w:rsidRDefault="006A6788">
      <w:pPr>
        <w:pPrChange w:id="264" w:author="Dr_Kheiroddin" w:date="2023-11-12T10:20:00Z">
          <w:pPr>
            <w:pStyle w:val="ListParagraph"/>
            <w:numPr>
              <w:numId w:val="59"/>
            </w:numPr>
            <w:autoSpaceDE w:val="0"/>
            <w:autoSpaceDN w:val="0"/>
            <w:adjustRightInd w:val="0"/>
            <w:ind w:left="714" w:hanging="357"/>
            <w:jc w:val="both"/>
          </w:pPr>
        </w:pPrChange>
      </w:pPr>
    </w:p>
    <w:p w14:paraId="331F5A1D" w14:textId="06EC8351" w:rsidR="00DB5B3D" w:rsidRPr="00B075CF" w:rsidRDefault="00DB5B3D" w:rsidP="00B075CF">
      <w:pPr>
        <w:pStyle w:val="ListParagraph"/>
        <w:numPr>
          <w:ilvl w:val="0"/>
          <w:numId w:val="59"/>
        </w:numPr>
        <w:autoSpaceDE w:val="0"/>
        <w:autoSpaceDN w:val="0"/>
        <w:adjustRightInd w:val="0"/>
        <w:ind w:left="714" w:hanging="357"/>
        <w:jc w:val="both"/>
        <w:rPr>
          <w:rFonts w:asciiTheme="majorBidi" w:hAnsiTheme="majorBidi" w:cs="B Nazanin"/>
          <w:sz w:val="22"/>
          <w:szCs w:val="22"/>
        </w:rPr>
      </w:pPr>
      <w:r w:rsidRPr="00B075CF">
        <w:rPr>
          <w:rFonts w:asciiTheme="majorBidi" w:hAnsiTheme="majorBidi" w:cs="B Nazanin"/>
          <w:sz w:val="22"/>
          <w:szCs w:val="22"/>
        </w:rPr>
        <w:t xml:space="preserve">, Ali </w:t>
      </w:r>
      <w:proofErr w:type="spellStart"/>
      <w:r w:rsidRPr="00B075CF">
        <w:rPr>
          <w:rFonts w:asciiTheme="majorBidi" w:hAnsiTheme="majorBidi" w:cs="B Nazanin"/>
          <w:b/>
          <w:bCs/>
          <w:sz w:val="22"/>
          <w:szCs w:val="22"/>
        </w:rPr>
        <w:t>Kheyroddin</w:t>
      </w:r>
      <w:proofErr w:type="spellEnd"/>
      <w:r w:rsidRPr="00B075CF">
        <w:rPr>
          <w:rFonts w:asciiTheme="majorBidi" w:hAnsiTheme="majorBidi" w:cs="B Nazanin"/>
          <w:sz w:val="22"/>
          <w:szCs w:val="22"/>
        </w:rPr>
        <w:t xml:space="preserve">, Ahmad </w:t>
      </w:r>
      <w:proofErr w:type="spellStart"/>
      <w:r w:rsidRPr="00B075CF">
        <w:rPr>
          <w:rFonts w:asciiTheme="majorBidi" w:hAnsiTheme="majorBidi" w:cs="B Nazanin"/>
          <w:sz w:val="22"/>
          <w:szCs w:val="22"/>
        </w:rPr>
        <w:t>Dalvand</w:t>
      </w:r>
      <w:proofErr w:type="spellEnd"/>
      <w:r w:rsidRPr="00B075CF">
        <w:rPr>
          <w:rFonts w:asciiTheme="majorBidi" w:hAnsiTheme="majorBidi" w:cs="B Nazanin"/>
          <w:sz w:val="22"/>
          <w:szCs w:val="22"/>
        </w:rPr>
        <w:t xml:space="preserve">, Mahdi </w:t>
      </w:r>
      <w:proofErr w:type="spellStart"/>
      <w:r w:rsidRPr="00B075CF">
        <w:rPr>
          <w:rFonts w:asciiTheme="majorBidi" w:hAnsiTheme="majorBidi" w:cs="B Nazanin"/>
          <w:sz w:val="22"/>
          <w:szCs w:val="22"/>
        </w:rPr>
        <w:t>Kioumarsi</w:t>
      </w:r>
      <w:proofErr w:type="spellEnd"/>
      <w:r w:rsidRPr="00B075CF">
        <w:rPr>
          <w:rFonts w:asciiTheme="majorBidi" w:hAnsiTheme="majorBidi" w:cs="B Nazanin"/>
          <w:sz w:val="22"/>
          <w:szCs w:val="22"/>
        </w:rPr>
        <w:t>, New empirical approach for determining nominal shear capacity of steel fiber reinforced concrete beams, Journal of Construction and Building Materials, 2020, Vol. 234, 117293.</w:t>
      </w:r>
    </w:p>
    <w:p w14:paraId="337424FB" w14:textId="77777777" w:rsidR="00C617F5" w:rsidRPr="00B075CF" w:rsidRDefault="00C617F5" w:rsidP="00B075CF">
      <w:pPr>
        <w:pStyle w:val="ListParagraph"/>
        <w:autoSpaceDE w:val="0"/>
        <w:autoSpaceDN w:val="0"/>
        <w:adjustRightInd w:val="0"/>
        <w:ind w:left="714" w:hanging="357"/>
        <w:jc w:val="both"/>
        <w:rPr>
          <w:rFonts w:asciiTheme="majorBidi" w:hAnsiTheme="majorBidi" w:cs="B Nazanin"/>
          <w:sz w:val="22"/>
          <w:szCs w:val="22"/>
        </w:rPr>
      </w:pPr>
    </w:p>
    <w:p w14:paraId="26050333" w14:textId="7AA09CDE" w:rsidR="00B41005" w:rsidRPr="00B075CF" w:rsidRDefault="00B41005" w:rsidP="00DF6337">
      <w:pPr>
        <w:pStyle w:val="ListParagraph"/>
        <w:numPr>
          <w:ilvl w:val="0"/>
          <w:numId w:val="59"/>
        </w:numPr>
        <w:autoSpaceDE w:val="0"/>
        <w:autoSpaceDN w:val="0"/>
        <w:adjustRightInd w:val="0"/>
        <w:ind w:left="714" w:hanging="357"/>
        <w:jc w:val="both"/>
        <w:rPr>
          <w:rFonts w:asciiTheme="majorBidi" w:hAnsiTheme="majorBidi" w:cs="B Nazanin"/>
          <w:sz w:val="22"/>
          <w:szCs w:val="22"/>
        </w:rPr>
      </w:pPr>
      <w:r w:rsidRPr="00B075CF">
        <w:rPr>
          <w:rFonts w:asciiTheme="majorBidi" w:hAnsiTheme="majorBidi" w:cs="B Nazanin"/>
          <w:sz w:val="22"/>
          <w:szCs w:val="22"/>
        </w:rPr>
        <w:t xml:space="preserve">Ali </w:t>
      </w:r>
      <w:proofErr w:type="spellStart"/>
      <w:r w:rsidRPr="00B075CF">
        <w:rPr>
          <w:rFonts w:asciiTheme="majorBidi" w:hAnsiTheme="majorBidi" w:cs="B Nazanin"/>
          <w:b/>
          <w:bCs/>
          <w:sz w:val="22"/>
          <w:szCs w:val="22"/>
        </w:rPr>
        <w:t>Kheyroddin</w:t>
      </w:r>
      <w:proofErr w:type="spellEnd"/>
      <w:r w:rsidRPr="00B075CF">
        <w:rPr>
          <w:rFonts w:asciiTheme="majorBidi" w:hAnsiTheme="majorBidi" w:cs="B Nazanin"/>
          <w:sz w:val="22"/>
          <w:szCs w:val="22"/>
        </w:rPr>
        <w:t xml:space="preserve">, Ebrahim </w:t>
      </w:r>
      <w:proofErr w:type="spellStart"/>
      <w:r w:rsidRPr="00B075CF">
        <w:rPr>
          <w:rFonts w:asciiTheme="majorBidi" w:hAnsiTheme="majorBidi" w:cs="B Nazanin"/>
          <w:sz w:val="22"/>
          <w:szCs w:val="22"/>
        </w:rPr>
        <w:t>Emami</w:t>
      </w:r>
      <w:proofErr w:type="spellEnd"/>
      <w:r w:rsidR="00E115C1" w:rsidRPr="00B075CF">
        <w:rPr>
          <w:rFonts w:asciiTheme="majorBidi" w:hAnsiTheme="majorBidi" w:cs="B Nazanin"/>
          <w:sz w:val="22"/>
          <w:szCs w:val="22"/>
        </w:rPr>
        <w:t>,</w:t>
      </w:r>
      <w:r w:rsidRPr="00B075CF">
        <w:rPr>
          <w:rFonts w:asciiTheme="majorBidi" w:hAnsiTheme="majorBidi" w:cs="B Nazanin"/>
          <w:sz w:val="22"/>
          <w:szCs w:val="22"/>
        </w:rPr>
        <w:t xml:space="preserve"> Ali Khalili</w:t>
      </w:r>
      <w:r w:rsidR="00E115C1" w:rsidRPr="00B075CF">
        <w:rPr>
          <w:rFonts w:asciiTheme="majorBidi" w:hAnsiTheme="majorBidi" w:cs="B Nazanin"/>
          <w:sz w:val="22"/>
          <w:szCs w:val="22"/>
        </w:rPr>
        <w:t xml:space="preserve">, </w:t>
      </w:r>
      <w:r w:rsidRPr="00B075CF">
        <w:rPr>
          <w:rFonts w:asciiTheme="majorBidi" w:hAnsiTheme="majorBidi" w:cs="B Nazanin"/>
          <w:sz w:val="22"/>
          <w:szCs w:val="22"/>
        </w:rPr>
        <w:t>RC Beam–Column Connections Retrofitted by Steel Prop: Experimental and Analytical Studies,</w:t>
      </w:r>
      <w:r w:rsidRPr="00B075CF">
        <w:rPr>
          <w:rFonts w:asciiTheme="majorBidi" w:hAnsiTheme="majorBidi" w:cs="B Nazanin"/>
          <w:lang w:val="en" w:bidi="fa-IR"/>
        </w:rPr>
        <w:t xml:space="preserve"> International of Journal of Civil Engineering</w:t>
      </w:r>
      <w:r w:rsidRPr="00B075CF">
        <w:rPr>
          <w:rFonts w:asciiTheme="majorBidi" w:hAnsiTheme="majorBidi" w:cs="B Nazanin"/>
          <w:sz w:val="22"/>
          <w:szCs w:val="22"/>
        </w:rPr>
        <w:t>, 2019</w:t>
      </w:r>
      <w:r w:rsidR="00E115C1" w:rsidRPr="00B075CF">
        <w:rPr>
          <w:rFonts w:asciiTheme="majorBidi" w:hAnsiTheme="majorBidi" w:cs="B Nazanin"/>
          <w:sz w:val="22"/>
          <w:szCs w:val="22"/>
        </w:rPr>
        <w:t xml:space="preserve">, </w:t>
      </w:r>
      <w:r w:rsidRPr="00B075CF">
        <w:rPr>
          <w:rFonts w:asciiTheme="majorBidi" w:hAnsiTheme="majorBidi" w:cs="B Nazanin"/>
          <w:sz w:val="22"/>
          <w:szCs w:val="22"/>
        </w:rPr>
        <w:t>DOI 10.1007/s40999-019-00481-8.</w:t>
      </w:r>
    </w:p>
    <w:p w14:paraId="2CD53112" w14:textId="77777777" w:rsidR="005C7354" w:rsidRPr="00B075CF" w:rsidRDefault="005C7354" w:rsidP="00DF6337">
      <w:pPr>
        <w:pStyle w:val="ListParagraph"/>
        <w:ind w:left="714" w:hanging="357"/>
        <w:jc w:val="both"/>
        <w:rPr>
          <w:rFonts w:asciiTheme="majorBidi" w:hAnsiTheme="majorBidi" w:cs="B Nazanin"/>
          <w:sz w:val="22"/>
          <w:szCs w:val="22"/>
        </w:rPr>
      </w:pPr>
    </w:p>
    <w:p w14:paraId="5546EEF9" w14:textId="4F8E3082" w:rsidR="00E115C1" w:rsidRPr="00B075CF" w:rsidRDefault="00A41B35" w:rsidP="00B075CF">
      <w:pPr>
        <w:pStyle w:val="ListParagraph"/>
        <w:numPr>
          <w:ilvl w:val="0"/>
          <w:numId w:val="59"/>
        </w:numPr>
        <w:autoSpaceDE w:val="0"/>
        <w:autoSpaceDN w:val="0"/>
        <w:adjustRightInd w:val="0"/>
        <w:ind w:left="714" w:hanging="357"/>
        <w:jc w:val="both"/>
        <w:rPr>
          <w:rFonts w:asciiTheme="majorBidi" w:hAnsiTheme="majorBidi" w:cs="B Nazanin"/>
          <w:lang w:val="en" w:bidi="fa-IR"/>
        </w:rPr>
      </w:pPr>
      <w:proofErr w:type="spellStart"/>
      <w:r w:rsidRPr="00B075CF">
        <w:rPr>
          <w:rFonts w:asciiTheme="majorBidi" w:hAnsiTheme="majorBidi" w:cs="B Nazanin"/>
        </w:rPr>
        <w:t>Saberi</w:t>
      </w:r>
      <w:proofErr w:type="spellEnd"/>
      <w:r w:rsidRPr="00B075CF">
        <w:rPr>
          <w:rFonts w:asciiTheme="majorBidi" w:hAnsiTheme="majorBidi" w:cs="B Nazanin"/>
        </w:rPr>
        <w:t xml:space="preserve"> H, </w:t>
      </w:r>
      <w:proofErr w:type="spellStart"/>
      <w:r w:rsidRPr="00B075CF">
        <w:rPr>
          <w:rFonts w:asciiTheme="majorBidi" w:hAnsiTheme="majorBidi" w:cs="B Nazanin"/>
        </w:rPr>
        <w:t>Saberi</w:t>
      </w:r>
      <w:proofErr w:type="spellEnd"/>
      <w:r w:rsidRPr="00B075CF">
        <w:rPr>
          <w:rFonts w:asciiTheme="majorBidi" w:hAnsiTheme="majorBidi" w:cs="B Nazanin"/>
        </w:rPr>
        <w:t xml:space="preserve"> V,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A, </w:t>
      </w:r>
      <w:proofErr w:type="spellStart"/>
      <w:r w:rsidRPr="00B075CF">
        <w:rPr>
          <w:rFonts w:asciiTheme="majorBidi" w:hAnsiTheme="majorBidi" w:cs="B Nazanin"/>
        </w:rPr>
        <w:t>Gerami</w:t>
      </w:r>
      <w:proofErr w:type="spellEnd"/>
      <w:r w:rsidRPr="00B075CF">
        <w:rPr>
          <w:rFonts w:asciiTheme="majorBidi" w:hAnsiTheme="majorBidi" w:cs="B Nazanin"/>
        </w:rPr>
        <w:t xml:space="preserve"> M. Seismic Behavior of Frames with Bolted End Plate Connections Rehabilitated by Welded Haunches Under Near- and Far-Fault Earthquakes. Int J Steel Struct 2019;19:672–91. doi:10.1007/s13296-019-00203-9.</w:t>
      </w:r>
    </w:p>
    <w:p w14:paraId="11F1CD91" w14:textId="77777777" w:rsidR="00C617F5" w:rsidRPr="00B075CF" w:rsidRDefault="00C617F5" w:rsidP="00DF6337">
      <w:pPr>
        <w:pStyle w:val="ListParagraph"/>
        <w:ind w:left="714" w:hanging="357"/>
        <w:jc w:val="both"/>
        <w:rPr>
          <w:rFonts w:asciiTheme="majorBidi" w:hAnsiTheme="majorBidi" w:cs="B Nazanin"/>
          <w:lang w:val="en" w:bidi="fa-IR"/>
        </w:rPr>
      </w:pPr>
    </w:p>
    <w:p w14:paraId="3E3A0CF1" w14:textId="5592C8C8" w:rsidR="00FB49D5" w:rsidRPr="00B075CF" w:rsidRDefault="00FB49D5" w:rsidP="00DF6337">
      <w:pPr>
        <w:pStyle w:val="ListParagraph"/>
        <w:numPr>
          <w:ilvl w:val="0"/>
          <w:numId w:val="59"/>
        </w:numPr>
        <w:ind w:left="714" w:hanging="357"/>
        <w:jc w:val="both"/>
        <w:rPr>
          <w:rFonts w:asciiTheme="majorBidi" w:hAnsiTheme="majorBidi" w:cs="B Nazanin"/>
          <w:lang w:val="en" w:bidi="fa-IR"/>
        </w:rPr>
      </w:pPr>
      <w:r w:rsidRPr="00B075CF">
        <w:rPr>
          <w:rFonts w:asciiTheme="majorBidi" w:hAnsiTheme="majorBidi" w:cs="B Nazanin"/>
          <w:sz w:val="22"/>
          <w:szCs w:val="22"/>
        </w:rPr>
        <w:t xml:space="preserve">Haji M, </w:t>
      </w:r>
      <w:proofErr w:type="spellStart"/>
      <w:r w:rsidRPr="00B075CF">
        <w:rPr>
          <w:rFonts w:asciiTheme="majorBidi" w:hAnsiTheme="majorBidi" w:cs="B Nazanin"/>
          <w:sz w:val="22"/>
          <w:szCs w:val="22"/>
        </w:rPr>
        <w:t>Naderpour</w:t>
      </w:r>
      <w:proofErr w:type="spellEnd"/>
      <w:r w:rsidRPr="00B075CF">
        <w:rPr>
          <w:rFonts w:asciiTheme="majorBidi" w:hAnsiTheme="majorBidi" w:cs="B Nazanin"/>
          <w:sz w:val="22"/>
          <w:szCs w:val="22"/>
        </w:rPr>
        <w:t xml:space="preserve"> H, </w:t>
      </w:r>
      <w:proofErr w:type="spellStart"/>
      <w:r w:rsidRPr="00B075CF">
        <w:rPr>
          <w:rFonts w:asciiTheme="majorBidi" w:hAnsiTheme="majorBidi" w:cs="B Nazanin"/>
          <w:b/>
          <w:bCs/>
          <w:sz w:val="22"/>
          <w:szCs w:val="22"/>
        </w:rPr>
        <w:t>Kheyroddin</w:t>
      </w:r>
      <w:proofErr w:type="spellEnd"/>
      <w:r w:rsidRPr="00B075CF">
        <w:rPr>
          <w:rFonts w:asciiTheme="majorBidi" w:hAnsiTheme="majorBidi" w:cs="B Nazanin"/>
          <w:sz w:val="22"/>
          <w:szCs w:val="22"/>
        </w:rPr>
        <w:t xml:space="preserve"> A. Experimental study on influence of proposed FRP-strengthening techniques on RC circular short columns considering different types of damage index. Compos Struct 2019;209:112–28. doi:10.1016/j.compstruct.2018.10.088.</w:t>
      </w:r>
    </w:p>
    <w:p w14:paraId="113B8424" w14:textId="77777777" w:rsidR="005C7354" w:rsidRPr="00B075CF" w:rsidRDefault="005C7354" w:rsidP="00DF6337">
      <w:pPr>
        <w:pStyle w:val="ListParagraph"/>
        <w:ind w:left="714" w:hanging="357"/>
        <w:jc w:val="both"/>
        <w:rPr>
          <w:rFonts w:asciiTheme="majorBidi" w:hAnsiTheme="majorBidi" w:cs="B Nazanin"/>
          <w:lang w:val="en" w:bidi="fa-IR"/>
        </w:rPr>
      </w:pPr>
    </w:p>
    <w:p w14:paraId="09AA5C9A" w14:textId="074821E2" w:rsidR="00FB49D5" w:rsidRPr="00B075CF" w:rsidRDefault="00FB49D5" w:rsidP="00DF6337">
      <w:pPr>
        <w:pStyle w:val="ListParagraph"/>
        <w:numPr>
          <w:ilvl w:val="0"/>
          <w:numId w:val="59"/>
        </w:numPr>
        <w:ind w:left="714" w:hanging="357"/>
        <w:jc w:val="both"/>
        <w:rPr>
          <w:rFonts w:asciiTheme="majorBidi" w:hAnsiTheme="majorBidi" w:cs="B Nazanin"/>
        </w:rPr>
      </w:pPr>
      <w:proofErr w:type="spellStart"/>
      <w:r w:rsidRPr="00B075CF">
        <w:rPr>
          <w:rFonts w:asciiTheme="majorBidi" w:hAnsiTheme="majorBidi" w:cs="B Nazanin"/>
        </w:rPr>
        <w:t>Ilkhani</w:t>
      </w:r>
      <w:proofErr w:type="spellEnd"/>
      <w:r w:rsidRPr="00B075CF">
        <w:rPr>
          <w:rFonts w:asciiTheme="majorBidi" w:hAnsiTheme="majorBidi" w:cs="B Nazanin"/>
        </w:rPr>
        <w:t xml:space="preserve"> MH,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A. A proposed novel approach for torsional strength prediction of RC beams. J Build Eng 2019:100810. </w:t>
      </w:r>
    </w:p>
    <w:p w14:paraId="757B871F" w14:textId="77777777" w:rsidR="00C617F5" w:rsidRPr="00B075CF" w:rsidRDefault="00C617F5" w:rsidP="00DF6337">
      <w:pPr>
        <w:pStyle w:val="Default"/>
        <w:ind w:left="714" w:hanging="357"/>
        <w:jc w:val="both"/>
        <w:rPr>
          <w:rFonts w:asciiTheme="majorBidi" w:hAnsiTheme="majorBidi" w:cs="B Nazanin"/>
          <w:color w:val="auto"/>
          <w:sz w:val="22"/>
          <w:szCs w:val="22"/>
        </w:rPr>
      </w:pPr>
    </w:p>
    <w:p w14:paraId="7B319F25" w14:textId="4C92A9CB" w:rsidR="00C617F5" w:rsidRPr="00B075CF" w:rsidRDefault="00FB49D5" w:rsidP="00DF6337">
      <w:pPr>
        <w:pStyle w:val="Default"/>
        <w:numPr>
          <w:ilvl w:val="0"/>
          <w:numId w:val="59"/>
        </w:numPr>
        <w:ind w:left="714" w:hanging="357"/>
        <w:jc w:val="both"/>
        <w:rPr>
          <w:rFonts w:asciiTheme="majorBidi" w:hAnsiTheme="majorBidi" w:cs="B Nazanin"/>
          <w:color w:val="auto"/>
          <w:sz w:val="22"/>
          <w:szCs w:val="22"/>
        </w:rPr>
      </w:pPr>
      <w:r w:rsidRPr="00B075CF">
        <w:rPr>
          <w:rFonts w:asciiTheme="majorBidi" w:hAnsiTheme="majorBidi" w:cs="B Nazanin"/>
          <w:color w:val="auto"/>
          <w:sz w:val="22"/>
          <w:szCs w:val="22"/>
        </w:rPr>
        <w:t xml:space="preserve">Ahmadi M, </w:t>
      </w:r>
      <w:proofErr w:type="spellStart"/>
      <w:r w:rsidRPr="00B075CF">
        <w:rPr>
          <w:rFonts w:asciiTheme="majorBidi" w:hAnsiTheme="majorBidi" w:cs="B Nazanin"/>
          <w:color w:val="auto"/>
          <w:sz w:val="22"/>
          <w:szCs w:val="22"/>
        </w:rPr>
        <w:t>Naderpour</w:t>
      </w:r>
      <w:proofErr w:type="spellEnd"/>
      <w:r w:rsidRPr="00B075CF">
        <w:rPr>
          <w:rFonts w:asciiTheme="majorBidi" w:hAnsiTheme="majorBidi" w:cs="B Nazanin"/>
          <w:color w:val="auto"/>
          <w:sz w:val="22"/>
          <w:szCs w:val="22"/>
        </w:rPr>
        <w:t xml:space="preserve"> H, </w:t>
      </w:r>
      <w:proofErr w:type="spellStart"/>
      <w:r w:rsidRPr="00B075CF">
        <w:rPr>
          <w:rFonts w:asciiTheme="majorBidi" w:eastAsia="Times New Roman" w:hAnsiTheme="majorBidi" w:cs="B Nazanin"/>
          <w:b/>
          <w:bCs/>
          <w:color w:val="auto"/>
          <w:sz w:val="22"/>
          <w:szCs w:val="22"/>
          <w:lang w:bidi="ar-SA"/>
        </w:rPr>
        <w:t>Kheyroddin</w:t>
      </w:r>
      <w:proofErr w:type="spellEnd"/>
      <w:r w:rsidRPr="00B075CF">
        <w:rPr>
          <w:rFonts w:asciiTheme="majorBidi" w:hAnsiTheme="majorBidi" w:cs="B Nazanin"/>
          <w:color w:val="auto"/>
          <w:sz w:val="22"/>
          <w:szCs w:val="22"/>
        </w:rPr>
        <w:t xml:space="preserve"> A. A Proposed Model for Axial Strength Estimation of Non-compact and Slender Square CFT Columns. Iran J Sci Technol Trans Civ Eng 2019;43:131–47.</w:t>
      </w:r>
    </w:p>
    <w:p w14:paraId="27027C62" w14:textId="77777777" w:rsidR="00C617F5" w:rsidRPr="00B075CF" w:rsidRDefault="00C617F5" w:rsidP="00DF6337">
      <w:pPr>
        <w:pStyle w:val="ListParagraph"/>
        <w:ind w:left="714" w:hanging="357"/>
        <w:jc w:val="both"/>
        <w:rPr>
          <w:rFonts w:asciiTheme="majorBidi" w:hAnsiTheme="majorBidi" w:cs="B Nazanin"/>
          <w:sz w:val="22"/>
          <w:szCs w:val="22"/>
        </w:rPr>
      </w:pPr>
    </w:p>
    <w:p w14:paraId="6A89F4D3" w14:textId="51E32DE7" w:rsidR="00FB49D5" w:rsidRPr="00B075CF" w:rsidRDefault="00FB49D5" w:rsidP="00B075CF">
      <w:pPr>
        <w:pStyle w:val="ListParagraph"/>
        <w:numPr>
          <w:ilvl w:val="0"/>
          <w:numId w:val="59"/>
        </w:numPr>
        <w:ind w:left="714" w:hanging="357"/>
        <w:jc w:val="both"/>
        <w:rPr>
          <w:rFonts w:asciiTheme="majorBidi" w:hAnsiTheme="majorBidi" w:cs="B Nazanin"/>
          <w:lang w:val="en" w:bidi="fa-IR"/>
        </w:rPr>
      </w:pPr>
      <w:proofErr w:type="spellStart"/>
      <w:r w:rsidRPr="00B075CF">
        <w:rPr>
          <w:rFonts w:asciiTheme="majorBidi" w:hAnsiTheme="majorBidi" w:cs="B Nazanin"/>
          <w:sz w:val="22"/>
          <w:szCs w:val="22"/>
        </w:rPr>
        <w:t>Saghafi</w:t>
      </w:r>
      <w:proofErr w:type="spellEnd"/>
      <w:r w:rsidRPr="00B075CF">
        <w:rPr>
          <w:rFonts w:asciiTheme="majorBidi" w:hAnsiTheme="majorBidi" w:cs="B Nazanin"/>
          <w:sz w:val="22"/>
          <w:szCs w:val="22"/>
        </w:rPr>
        <w:t xml:space="preserve"> MH, </w:t>
      </w:r>
      <w:proofErr w:type="spellStart"/>
      <w:r w:rsidRPr="00B075CF">
        <w:rPr>
          <w:rFonts w:asciiTheme="majorBidi" w:hAnsiTheme="majorBidi" w:cs="B Nazanin"/>
          <w:sz w:val="22"/>
          <w:szCs w:val="22"/>
        </w:rPr>
        <w:t>Shariatmadar</w:t>
      </w:r>
      <w:proofErr w:type="spellEnd"/>
      <w:r w:rsidRPr="00B075CF">
        <w:rPr>
          <w:rFonts w:asciiTheme="majorBidi" w:hAnsiTheme="majorBidi" w:cs="B Nazanin"/>
          <w:sz w:val="22"/>
          <w:szCs w:val="22"/>
        </w:rPr>
        <w:t xml:space="preserve"> H, </w:t>
      </w:r>
      <w:proofErr w:type="spellStart"/>
      <w:r w:rsidRPr="00B075CF">
        <w:rPr>
          <w:rFonts w:asciiTheme="majorBidi" w:hAnsiTheme="majorBidi" w:cs="B Nazanin"/>
          <w:b/>
          <w:bCs/>
          <w:sz w:val="22"/>
          <w:szCs w:val="22"/>
        </w:rPr>
        <w:t>Kheyroddin</w:t>
      </w:r>
      <w:proofErr w:type="spellEnd"/>
      <w:r w:rsidRPr="00B075CF">
        <w:rPr>
          <w:rFonts w:asciiTheme="majorBidi" w:hAnsiTheme="majorBidi" w:cs="B Nazanin"/>
          <w:sz w:val="22"/>
          <w:szCs w:val="22"/>
        </w:rPr>
        <w:t xml:space="preserve"> A. Seismic Behavior of High-Performance Fiber-Reinforced Cement Composites Beam-Column Connection with High Damage Tolerance. Int J </w:t>
      </w:r>
      <w:proofErr w:type="spellStart"/>
      <w:r w:rsidRPr="00B075CF">
        <w:rPr>
          <w:rFonts w:asciiTheme="majorBidi" w:hAnsiTheme="majorBidi" w:cs="B Nazanin"/>
          <w:sz w:val="22"/>
          <w:szCs w:val="22"/>
        </w:rPr>
        <w:t>Concr</w:t>
      </w:r>
      <w:proofErr w:type="spellEnd"/>
      <w:r w:rsidRPr="00B075CF">
        <w:rPr>
          <w:rFonts w:asciiTheme="majorBidi" w:hAnsiTheme="majorBidi" w:cs="B Nazanin"/>
          <w:sz w:val="22"/>
          <w:szCs w:val="22"/>
        </w:rPr>
        <w:t xml:space="preserve"> Struct Mater 2019;13. doi:10.1186/s40069-019-0334-3.</w:t>
      </w:r>
    </w:p>
    <w:p w14:paraId="22F404A8" w14:textId="77777777" w:rsidR="00C617F5" w:rsidRPr="00B075CF" w:rsidRDefault="00C617F5" w:rsidP="00DF6337">
      <w:pPr>
        <w:pStyle w:val="ListParagraph"/>
        <w:ind w:left="714" w:hanging="357"/>
        <w:jc w:val="both"/>
        <w:rPr>
          <w:rFonts w:asciiTheme="majorBidi" w:hAnsiTheme="majorBidi" w:cs="B Nazanin"/>
          <w:lang w:val="en" w:bidi="fa-IR"/>
        </w:rPr>
      </w:pPr>
    </w:p>
    <w:p w14:paraId="5938A13D" w14:textId="35FF7FC8" w:rsidR="0071025D" w:rsidRPr="00B075CF" w:rsidRDefault="0071025D" w:rsidP="00DF6337">
      <w:pPr>
        <w:pStyle w:val="Default"/>
        <w:numPr>
          <w:ilvl w:val="0"/>
          <w:numId w:val="59"/>
        </w:numPr>
        <w:ind w:left="714" w:hanging="357"/>
        <w:jc w:val="both"/>
        <w:rPr>
          <w:rFonts w:asciiTheme="majorBidi" w:hAnsiTheme="majorBidi" w:cs="B Nazanin"/>
          <w:color w:val="auto"/>
          <w:sz w:val="22"/>
          <w:szCs w:val="22"/>
        </w:rPr>
      </w:pPr>
      <w:proofErr w:type="spellStart"/>
      <w:r w:rsidRPr="00B075CF">
        <w:rPr>
          <w:rFonts w:asciiTheme="majorBidi" w:hAnsiTheme="majorBidi" w:cs="B Nazanin"/>
          <w:color w:val="auto"/>
          <w:sz w:val="22"/>
          <w:szCs w:val="22"/>
        </w:rPr>
        <w:t>Noroozi</w:t>
      </w:r>
      <w:proofErr w:type="spellEnd"/>
      <w:r w:rsidRPr="00B075CF">
        <w:rPr>
          <w:rFonts w:asciiTheme="majorBidi" w:hAnsiTheme="majorBidi" w:cs="B Nazanin"/>
          <w:color w:val="auto"/>
          <w:sz w:val="22"/>
          <w:szCs w:val="22"/>
        </w:rPr>
        <w:t xml:space="preserve"> R, </w:t>
      </w:r>
      <w:proofErr w:type="spellStart"/>
      <w:r w:rsidRPr="00B075CF">
        <w:rPr>
          <w:rFonts w:asciiTheme="majorBidi" w:hAnsiTheme="majorBidi" w:cs="B Nazanin"/>
          <w:color w:val="auto"/>
          <w:sz w:val="22"/>
          <w:szCs w:val="22"/>
        </w:rPr>
        <w:t>Shafabakhsh</w:t>
      </w:r>
      <w:proofErr w:type="spellEnd"/>
      <w:r w:rsidRPr="00B075CF">
        <w:rPr>
          <w:rFonts w:asciiTheme="majorBidi" w:hAnsiTheme="majorBidi" w:cs="B Nazanin"/>
          <w:color w:val="auto"/>
          <w:sz w:val="22"/>
          <w:szCs w:val="22"/>
        </w:rPr>
        <w:t xml:space="preserve"> G, </w:t>
      </w:r>
      <w:proofErr w:type="spellStart"/>
      <w:r w:rsidRPr="00B075CF">
        <w:rPr>
          <w:rFonts w:asciiTheme="majorBidi" w:eastAsia="Times New Roman" w:hAnsiTheme="majorBidi" w:cs="B Nazanin"/>
          <w:b/>
          <w:bCs/>
          <w:color w:val="auto"/>
          <w:sz w:val="22"/>
          <w:szCs w:val="22"/>
          <w:lang w:bidi="ar-SA"/>
        </w:rPr>
        <w:t>Kheyroddin</w:t>
      </w:r>
      <w:proofErr w:type="spellEnd"/>
      <w:r w:rsidRPr="00B075CF">
        <w:rPr>
          <w:rFonts w:asciiTheme="majorBidi" w:hAnsiTheme="majorBidi" w:cs="B Nazanin"/>
          <w:color w:val="auto"/>
          <w:sz w:val="22"/>
          <w:szCs w:val="22"/>
        </w:rPr>
        <w:t xml:space="preserve"> A, </w:t>
      </w:r>
      <w:proofErr w:type="spellStart"/>
      <w:r w:rsidRPr="00B075CF">
        <w:rPr>
          <w:rFonts w:asciiTheme="majorBidi" w:hAnsiTheme="majorBidi" w:cs="B Nazanin"/>
          <w:color w:val="auto"/>
          <w:sz w:val="22"/>
          <w:szCs w:val="22"/>
        </w:rPr>
        <w:t>Mohammadzadeh</w:t>
      </w:r>
      <w:proofErr w:type="spellEnd"/>
      <w:r w:rsidRPr="00B075CF">
        <w:rPr>
          <w:rFonts w:asciiTheme="majorBidi" w:hAnsiTheme="majorBidi" w:cs="B Nazanin"/>
          <w:color w:val="auto"/>
          <w:sz w:val="22"/>
          <w:szCs w:val="22"/>
        </w:rPr>
        <w:t xml:space="preserve"> Moghaddam A. Investigating the effects of recycled PET particles, shredded recycled steel fibers and Metakaolin powder on the properties of RCCP. </w:t>
      </w:r>
      <w:proofErr w:type="spellStart"/>
      <w:r w:rsidRPr="00B075CF">
        <w:rPr>
          <w:rFonts w:asciiTheme="majorBidi" w:hAnsiTheme="majorBidi" w:cs="B Nazanin"/>
          <w:color w:val="auto"/>
          <w:sz w:val="22"/>
          <w:szCs w:val="22"/>
        </w:rPr>
        <w:t>Constr</w:t>
      </w:r>
      <w:proofErr w:type="spellEnd"/>
      <w:r w:rsidRPr="00B075CF">
        <w:rPr>
          <w:rFonts w:asciiTheme="majorBidi" w:hAnsiTheme="majorBidi" w:cs="B Nazanin"/>
          <w:color w:val="auto"/>
          <w:sz w:val="22"/>
          <w:szCs w:val="22"/>
        </w:rPr>
        <w:t xml:space="preserve"> Build Mater 2019;224:173–87. doi:10.1016/j.conbuildmat.2019.07.012. </w:t>
      </w:r>
    </w:p>
    <w:p w14:paraId="679F3F49" w14:textId="77777777" w:rsidR="00C617F5" w:rsidRPr="00B075CF" w:rsidRDefault="00C617F5" w:rsidP="00DF6337">
      <w:pPr>
        <w:pStyle w:val="ListParagraph"/>
        <w:ind w:left="714" w:hanging="357"/>
        <w:jc w:val="both"/>
        <w:rPr>
          <w:rFonts w:asciiTheme="majorBidi" w:hAnsiTheme="majorBidi" w:cs="B Nazanin"/>
          <w:sz w:val="22"/>
          <w:szCs w:val="22"/>
        </w:rPr>
      </w:pPr>
    </w:p>
    <w:p w14:paraId="0F398E69" w14:textId="616A9126" w:rsidR="0000521B" w:rsidRPr="00B075CF" w:rsidRDefault="0000521B" w:rsidP="00DF6337">
      <w:pPr>
        <w:pStyle w:val="Default"/>
        <w:numPr>
          <w:ilvl w:val="0"/>
          <w:numId w:val="59"/>
        </w:numPr>
        <w:ind w:left="714" w:hanging="357"/>
        <w:jc w:val="both"/>
        <w:rPr>
          <w:rFonts w:asciiTheme="majorBidi" w:hAnsiTheme="majorBidi" w:cs="B Nazanin"/>
          <w:color w:val="auto"/>
          <w:sz w:val="22"/>
          <w:szCs w:val="22"/>
        </w:rPr>
      </w:pPr>
      <w:r w:rsidRPr="00B075CF">
        <w:rPr>
          <w:rFonts w:asciiTheme="majorBidi" w:hAnsiTheme="majorBidi" w:cs="B Nazanin"/>
          <w:color w:val="auto"/>
          <w:sz w:val="22"/>
          <w:szCs w:val="22"/>
        </w:rPr>
        <w:t xml:space="preserve">Hosseini SA, </w:t>
      </w:r>
      <w:proofErr w:type="spellStart"/>
      <w:r w:rsidRPr="00B075CF">
        <w:rPr>
          <w:rFonts w:asciiTheme="majorBidi" w:eastAsia="Times New Roman" w:hAnsiTheme="majorBidi" w:cs="B Nazanin"/>
          <w:b/>
          <w:bCs/>
          <w:color w:val="auto"/>
          <w:sz w:val="22"/>
          <w:szCs w:val="22"/>
          <w:lang w:bidi="ar-SA"/>
        </w:rPr>
        <w:t>Kheyroddin</w:t>
      </w:r>
      <w:proofErr w:type="spellEnd"/>
      <w:r w:rsidRPr="00B075CF">
        <w:rPr>
          <w:rFonts w:asciiTheme="majorBidi" w:hAnsiTheme="majorBidi" w:cs="B Nazanin"/>
          <w:color w:val="auto"/>
          <w:sz w:val="22"/>
          <w:szCs w:val="22"/>
        </w:rPr>
        <w:t xml:space="preserve"> A, </w:t>
      </w:r>
      <w:proofErr w:type="spellStart"/>
      <w:r w:rsidRPr="00B075CF">
        <w:rPr>
          <w:rFonts w:asciiTheme="majorBidi" w:hAnsiTheme="majorBidi" w:cs="B Nazanin"/>
          <w:color w:val="auto"/>
          <w:sz w:val="22"/>
          <w:szCs w:val="22"/>
        </w:rPr>
        <w:t>Mastali</w:t>
      </w:r>
      <w:proofErr w:type="spellEnd"/>
      <w:r w:rsidRPr="00B075CF">
        <w:rPr>
          <w:rFonts w:asciiTheme="majorBidi" w:hAnsiTheme="majorBidi" w:cs="B Nazanin"/>
          <w:color w:val="auto"/>
          <w:sz w:val="22"/>
          <w:szCs w:val="22"/>
        </w:rPr>
        <w:t xml:space="preserve"> M. An experimental investigation into the impacts of eccentric openings on the in-plane behavior of squat RC shear walls. Eng Struct 2019;197. doi:10.1016/j.engstruct.2019.109410. </w:t>
      </w:r>
    </w:p>
    <w:p w14:paraId="2B7AEA2C" w14:textId="77777777" w:rsidR="005C7354" w:rsidRPr="00B075CF" w:rsidRDefault="005C7354" w:rsidP="00DF6337">
      <w:pPr>
        <w:pStyle w:val="ListParagraph"/>
        <w:ind w:left="714" w:hanging="357"/>
        <w:jc w:val="both"/>
        <w:rPr>
          <w:rFonts w:asciiTheme="majorBidi" w:hAnsiTheme="majorBidi" w:cs="B Nazanin"/>
          <w:sz w:val="22"/>
          <w:szCs w:val="22"/>
        </w:rPr>
      </w:pPr>
    </w:p>
    <w:p w14:paraId="193CC541" w14:textId="4312E637" w:rsidR="005C7354" w:rsidRPr="00B075CF" w:rsidRDefault="005C7354" w:rsidP="00DF6337">
      <w:pPr>
        <w:pStyle w:val="ListParagraph"/>
        <w:numPr>
          <w:ilvl w:val="0"/>
          <w:numId w:val="59"/>
        </w:numPr>
        <w:autoSpaceDE w:val="0"/>
        <w:autoSpaceDN w:val="0"/>
        <w:adjustRightInd w:val="0"/>
        <w:ind w:left="714" w:hanging="357"/>
        <w:jc w:val="both"/>
        <w:rPr>
          <w:rFonts w:asciiTheme="majorBidi" w:eastAsiaTheme="minorHAnsi" w:hAnsiTheme="majorBidi" w:cs="B Nazanin"/>
          <w:sz w:val="22"/>
          <w:szCs w:val="22"/>
          <w:lang w:bidi="fa-IR"/>
        </w:rPr>
      </w:pPr>
      <w:r w:rsidRPr="00B075CF">
        <w:rPr>
          <w:rFonts w:asciiTheme="majorBidi" w:eastAsiaTheme="minorHAnsi" w:hAnsiTheme="majorBidi" w:cs="B Nazanin"/>
          <w:sz w:val="22"/>
          <w:szCs w:val="22"/>
          <w:lang w:bidi="fa-IR"/>
        </w:rPr>
        <w:t xml:space="preserve"> </w:t>
      </w:r>
      <w:proofErr w:type="spellStart"/>
      <w:r w:rsidRPr="00B075CF">
        <w:rPr>
          <w:rFonts w:asciiTheme="majorBidi" w:eastAsiaTheme="minorHAnsi" w:hAnsiTheme="majorBidi" w:cs="B Nazanin"/>
          <w:sz w:val="22"/>
          <w:szCs w:val="22"/>
          <w:lang w:bidi="fa-IR"/>
        </w:rPr>
        <w:t>Ilkhani</w:t>
      </w:r>
      <w:proofErr w:type="spellEnd"/>
      <w:r w:rsidRPr="00B075CF">
        <w:rPr>
          <w:rFonts w:asciiTheme="majorBidi" w:eastAsiaTheme="minorHAnsi" w:hAnsiTheme="majorBidi" w:cs="B Nazanin"/>
          <w:sz w:val="22"/>
          <w:szCs w:val="22"/>
          <w:lang w:bidi="fa-IR"/>
        </w:rPr>
        <w:t xml:space="preserve"> MH, </w:t>
      </w:r>
      <w:proofErr w:type="spellStart"/>
      <w:r w:rsidRPr="00B075CF">
        <w:rPr>
          <w:rFonts w:asciiTheme="majorBidi" w:eastAsiaTheme="minorHAnsi" w:hAnsiTheme="majorBidi" w:cs="B Nazanin"/>
          <w:sz w:val="22"/>
          <w:szCs w:val="22"/>
          <w:lang w:bidi="fa-IR"/>
        </w:rPr>
        <w:t>Naderpour</w:t>
      </w:r>
      <w:proofErr w:type="spellEnd"/>
      <w:r w:rsidRPr="00B075CF">
        <w:rPr>
          <w:rFonts w:asciiTheme="majorBidi" w:eastAsiaTheme="minorHAnsi" w:hAnsiTheme="majorBidi" w:cs="B Nazanin"/>
          <w:sz w:val="22"/>
          <w:szCs w:val="22"/>
          <w:lang w:bidi="fa-IR"/>
        </w:rPr>
        <w:t xml:space="preserve"> H, </w:t>
      </w:r>
      <w:proofErr w:type="spellStart"/>
      <w:r w:rsidRPr="00B075CF">
        <w:rPr>
          <w:rFonts w:asciiTheme="majorBidi" w:hAnsiTheme="majorBidi" w:cs="B Nazanin"/>
          <w:b/>
          <w:bCs/>
          <w:sz w:val="22"/>
          <w:szCs w:val="22"/>
        </w:rPr>
        <w:t>Kheyroddin</w:t>
      </w:r>
      <w:proofErr w:type="spellEnd"/>
      <w:r w:rsidRPr="00B075CF">
        <w:rPr>
          <w:rFonts w:asciiTheme="majorBidi" w:eastAsiaTheme="minorHAnsi" w:hAnsiTheme="majorBidi" w:cs="B Nazanin"/>
          <w:sz w:val="22"/>
          <w:szCs w:val="22"/>
          <w:lang w:bidi="fa-IR"/>
        </w:rPr>
        <w:t xml:space="preserve"> A, Soft Computing-based Approach on Capacity Prediction of FRP Strengthened RC Joints</w:t>
      </w:r>
      <w:r w:rsidRPr="00B075CF">
        <w:rPr>
          <w:rFonts w:asciiTheme="majorBidi" w:hAnsiTheme="majorBidi" w:cs="B Nazanin"/>
          <w:sz w:val="22"/>
          <w:szCs w:val="22"/>
        </w:rPr>
        <w:t xml:space="preserve">, </w:t>
      </w:r>
      <w:r w:rsidRPr="00B075CF">
        <w:rPr>
          <w:rFonts w:asciiTheme="majorBidi" w:hAnsiTheme="majorBidi" w:cs="B Nazanin"/>
          <w:sz w:val="22"/>
          <w:szCs w:val="22"/>
          <w:lang w:bidi="fa-IR"/>
        </w:rPr>
        <w:t xml:space="preserve">Scientia </w:t>
      </w:r>
      <w:proofErr w:type="spellStart"/>
      <w:r w:rsidRPr="00B075CF">
        <w:rPr>
          <w:rFonts w:asciiTheme="majorBidi" w:hAnsiTheme="majorBidi" w:cs="B Nazanin"/>
          <w:sz w:val="22"/>
          <w:szCs w:val="22"/>
          <w:lang w:bidi="fa-IR"/>
        </w:rPr>
        <w:t>Iranica</w:t>
      </w:r>
      <w:proofErr w:type="spellEnd"/>
      <w:r w:rsidRPr="00B075CF">
        <w:rPr>
          <w:rFonts w:asciiTheme="majorBidi" w:hAnsiTheme="majorBidi" w:cs="B Nazanin"/>
          <w:sz w:val="22"/>
          <w:szCs w:val="22"/>
        </w:rPr>
        <w:t>, 2019.</w:t>
      </w:r>
    </w:p>
    <w:p w14:paraId="356A7709" w14:textId="77777777" w:rsidR="00C617F5" w:rsidRPr="00B075CF" w:rsidRDefault="00C617F5" w:rsidP="00DF6337">
      <w:pPr>
        <w:pStyle w:val="ListParagraph"/>
        <w:ind w:left="714" w:hanging="357"/>
        <w:jc w:val="both"/>
        <w:rPr>
          <w:rFonts w:asciiTheme="majorBidi" w:hAnsiTheme="majorBidi" w:cs="B Nazanin"/>
          <w:sz w:val="22"/>
          <w:szCs w:val="22"/>
        </w:rPr>
      </w:pPr>
    </w:p>
    <w:p w14:paraId="79EA659F" w14:textId="77777777" w:rsidR="00C617F5" w:rsidRPr="00B075CF" w:rsidRDefault="0000521B" w:rsidP="00DF6337">
      <w:pPr>
        <w:pStyle w:val="Default"/>
        <w:numPr>
          <w:ilvl w:val="0"/>
          <w:numId w:val="59"/>
        </w:numPr>
        <w:ind w:left="714" w:hanging="357"/>
        <w:jc w:val="both"/>
        <w:rPr>
          <w:rFonts w:asciiTheme="majorBidi" w:hAnsiTheme="majorBidi" w:cs="B Nazanin"/>
          <w:color w:val="auto"/>
          <w:sz w:val="22"/>
          <w:szCs w:val="22"/>
        </w:rPr>
      </w:pPr>
      <w:proofErr w:type="spellStart"/>
      <w:r w:rsidRPr="00B075CF">
        <w:rPr>
          <w:rFonts w:asciiTheme="majorBidi" w:hAnsiTheme="majorBidi" w:cs="B Nazanin"/>
          <w:color w:val="auto"/>
          <w:sz w:val="22"/>
          <w:szCs w:val="22"/>
        </w:rPr>
        <w:t>Bahri</w:t>
      </w:r>
      <w:proofErr w:type="spellEnd"/>
      <w:r w:rsidRPr="00B075CF">
        <w:rPr>
          <w:rFonts w:asciiTheme="majorBidi" w:hAnsiTheme="majorBidi" w:cs="B Nazanin"/>
          <w:color w:val="auto"/>
          <w:sz w:val="22"/>
          <w:szCs w:val="22"/>
        </w:rPr>
        <w:t xml:space="preserve"> F, </w:t>
      </w:r>
      <w:proofErr w:type="spellStart"/>
      <w:r w:rsidRPr="00B075CF">
        <w:rPr>
          <w:rFonts w:asciiTheme="majorBidi" w:hAnsiTheme="majorBidi" w:cs="B Nazanin"/>
          <w:color w:val="auto"/>
          <w:sz w:val="22"/>
          <w:szCs w:val="22"/>
        </w:rPr>
        <w:t>Kafi</w:t>
      </w:r>
      <w:proofErr w:type="spellEnd"/>
      <w:r w:rsidRPr="00B075CF">
        <w:rPr>
          <w:rFonts w:asciiTheme="majorBidi" w:hAnsiTheme="majorBidi" w:cs="B Nazanin"/>
          <w:color w:val="auto"/>
          <w:sz w:val="22"/>
          <w:szCs w:val="22"/>
        </w:rPr>
        <w:t xml:space="preserve"> MA, </w:t>
      </w:r>
      <w:proofErr w:type="spellStart"/>
      <w:r w:rsidRPr="00B075CF">
        <w:rPr>
          <w:rFonts w:asciiTheme="majorBidi" w:eastAsia="Times New Roman" w:hAnsiTheme="majorBidi" w:cs="B Nazanin"/>
          <w:b/>
          <w:bCs/>
          <w:color w:val="auto"/>
          <w:sz w:val="22"/>
          <w:szCs w:val="22"/>
          <w:lang w:bidi="ar-SA"/>
        </w:rPr>
        <w:t>Kheyroddin</w:t>
      </w:r>
      <w:proofErr w:type="spellEnd"/>
      <w:r w:rsidRPr="00B075CF">
        <w:rPr>
          <w:rFonts w:asciiTheme="majorBidi" w:hAnsiTheme="majorBidi" w:cs="B Nazanin"/>
          <w:color w:val="auto"/>
          <w:sz w:val="22"/>
          <w:szCs w:val="22"/>
        </w:rPr>
        <w:t xml:space="preserve"> A. Full-scale experimental assessment of new connection for columns in vertically mixed structures. Struct Des Tall Spec Build 2019;28. doi:10.1002/tal.1629.</w:t>
      </w:r>
    </w:p>
    <w:p w14:paraId="7ECB2C42" w14:textId="77777777" w:rsidR="00C617F5" w:rsidRPr="00B075CF" w:rsidRDefault="00C617F5" w:rsidP="00DF6337">
      <w:pPr>
        <w:pStyle w:val="ListParagraph"/>
        <w:ind w:left="714" w:hanging="357"/>
        <w:jc w:val="both"/>
        <w:rPr>
          <w:rFonts w:asciiTheme="majorBidi" w:hAnsiTheme="majorBidi" w:cs="B Nazanin"/>
          <w:sz w:val="22"/>
          <w:szCs w:val="22"/>
        </w:rPr>
      </w:pPr>
    </w:p>
    <w:p w14:paraId="5C035E92" w14:textId="3C08B5F9" w:rsidR="0000521B" w:rsidRPr="00B075CF" w:rsidRDefault="0000521B" w:rsidP="00DF6337">
      <w:pPr>
        <w:pStyle w:val="Default"/>
        <w:numPr>
          <w:ilvl w:val="0"/>
          <w:numId w:val="59"/>
        </w:numPr>
        <w:ind w:left="714" w:hanging="357"/>
        <w:jc w:val="both"/>
        <w:rPr>
          <w:rFonts w:asciiTheme="majorBidi" w:hAnsiTheme="majorBidi" w:cs="B Nazanin"/>
          <w:color w:val="auto"/>
          <w:sz w:val="22"/>
          <w:szCs w:val="22"/>
        </w:rPr>
      </w:pPr>
      <w:proofErr w:type="spellStart"/>
      <w:r w:rsidRPr="00B075CF">
        <w:rPr>
          <w:rFonts w:asciiTheme="majorBidi" w:hAnsiTheme="majorBidi" w:cs="B Nazanin"/>
          <w:color w:val="auto"/>
          <w:sz w:val="22"/>
          <w:szCs w:val="22"/>
        </w:rPr>
        <w:t>Mashhadiali</w:t>
      </w:r>
      <w:proofErr w:type="spellEnd"/>
      <w:r w:rsidRPr="00B075CF">
        <w:rPr>
          <w:rFonts w:asciiTheme="majorBidi" w:hAnsiTheme="majorBidi" w:cs="B Nazanin"/>
          <w:color w:val="auto"/>
          <w:sz w:val="22"/>
          <w:szCs w:val="22"/>
        </w:rPr>
        <w:t xml:space="preserve"> N, </w:t>
      </w:r>
      <w:proofErr w:type="spellStart"/>
      <w:r w:rsidRPr="00B075CF">
        <w:rPr>
          <w:rFonts w:asciiTheme="majorBidi" w:eastAsia="Times New Roman" w:hAnsiTheme="majorBidi" w:cs="B Nazanin"/>
          <w:b/>
          <w:bCs/>
          <w:color w:val="auto"/>
          <w:sz w:val="22"/>
          <w:szCs w:val="22"/>
          <w:lang w:bidi="ar-SA"/>
        </w:rPr>
        <w:t>Kheyroddin</w:t>
      </w:r>
      <w:proofErr w:type="spellEnd"/>
      <w:r w:rsidRPr="00B075CF">
        <w:rPr>
          <w:rFonts w:asciiTheme="majorBidi" w:hAnsiTheme="majorBidi" w:cs="B Nazanin"/>
          <w:color w:val="auto"/>
          <w:sz w:val="22"/>
          <w:szCs w:val="22"/>
        </w:rPr>
        <w:t xml:space="preserve"> A. Quantification of the seismic performance factors of steel </w:t>
      </w:r>
      <w:proofErr w:type="spellStart"/>
      <w:r w:rsidRPr="00B075CF">
        <w:rPr>
          <w:rFonts w:asciiTheme="majorBidi" w:hAnsiTheme="majorBidi" w:cs="B Nazanin"/>
          <w:color w:val="auto"/>
          <w:sz w:val="22"/>
          <w:szCs w:val="22"/>
        </w:rPr>
        <w:t>hexagrid</w:t>
      </w:r>
      <w:proofErr w:type="spellEnd"/>
      <w:r w:rsidRPr="00B075CF">
        <w:rPr>
          <w:rFonts w:asciiTheme="majorBidi" w:hAnsiTheme="majorBidi" w:cs="B Nazanin"/>
          <w:color w:val="auto"/>
          <w:sz w:val="22"/>
          <w:szCs w:val="22"/>
        </w:rPr>
        <w:t xml:space="preserve"> structures. J </w:t>
      </w:r>
      <w:proofErr w:type="spellStart"/>
      <w:r w:rsidRPr="00B075CF">
        <w:rPr>
          <w:rFonts w:asciiTheme="majorBidi" w:hAnsiTheme="majorBidi" w:cs="B Nazanin"/>
          <w:color w:val="auto"/>
          <w:sz w:val="22"/>
          <w:szCs w:val="22"/>
        </w:rPr>
        <w:t>Constr</w:t>
      </w:r>
      <w:proofErr w:type="spellEnd"/>
      <w:r w:rsidRPr="00B075CF">
        <w:rPr>
          <w:rFonts w:asciiTheme="majorBidi" w:hAnsiTheme="majorBidi" w:cs="B Nazanin"/>
          <w:color w:val="auto"/>
          <w:sz w:val="22"/>
          <w:szCs w:val="22"/>
        </w:rPr>
        <w:t xml:space="preserve"> Steel Res 2019;157:82–92. doi:10.1016/j.jcsr.2019.02.013. </w:t>
      </w:r>
    </w:p>
    <w:p w14:paraId="0BB37B6D" w14:textId="77777777" w:rsidR="00536E85" w:rsidRPr="00B075CF" w:rsidRDefault="00536E85" w:rsidP="00DF6337">
      <w:pPr>
        <w:pStyle w:val="ListParagraph"/>
        <w:ind w:left="714" w:hanging="357"/>
        <w:jc w:val="both"/>
        <w:rPr>
          <w:rFonts w:asciiTheme="majorBidi" w:hAnsiTheme="majorBidi" w:cs="B Nazanin"/>
          <w:sz w:val="22"/>
          <w:szCs w:val="22"/>
        </w:rPr>
      </w:pPr>
    </w:p>
    <w:p w14:paraId="53C95FDA" w14:textId="77777777" w:rsidR="00C617F5" w:rsidRPr="00B075CF" w:rsidRDefault="005120AF" w:rsidP="00DF6337">
      <w:pPr>
        <w:pStyle w:val="Default"/>
        <w:numPr>
          <w:ilvl w:val="0"/>
          <w:numId w:val="59"/>
        </w:numPr>
        <w:ind w:left="714" w:hanging="357"/>
        <w:jc w:val="both"/>
        <w:rPr>
          <w:rFonts w:asciiTheme="majorBidi" w:hAnsiTheme="majorBidi" w:cs="B Nazanin"/>
          <w:color w:val="auto"/>
          <w:sz w:val="22"/>
          <w:szCs w:val="22"/>
        </w:rPr>
      </w:pPr>
      <w:proofErr w:type="spellStart"/>
      <w:r w:rsidRPr="00B075CF">
        <w:rPr>
          <w:rFonts w:asciiTheme="majorBidi" w:hAnsiTheme="majorBidi" w:cs="B Nazanin"/>
          <w:color w:val="auto"/>
          <w:sz w:val="22"/>
          <w:szCs w:val="22"/>
        </w:rPr>
        <w:t>Safakhah</w:t>
      </w:r>
      <w:proofErr w:type="spellEnd"/>
      <w:r w:rsidRPr="00B075CF">
        <w:rPr>
          <w:rFonts w:asciiTheme="majorBidi" w:hAnsiTheme="majorBidi" w:cs="B Nazanin"/>
          <w:color w:val="auto"/>
          <w:sz w:val="22"/>
          <w:szCs w:val="22"/>
        </w:rPr>
        <w:t xml:space="preserve"> S, </w:t>
      </w:r>
      <w:proofErr w:type="spellStart"/>
      <w:r w:rsidRPr="00B075CF">
        <w:rPr>
          <w:rFonts w:asciiTheme="majorBidi" w:hAnsiTheme="majorBidi" w:cs="B Nazanin"/>
          <w:color w:val="auto"/>
          <w:sz w:val="22"/>
          <w:szCs w:val="22"/>
        </w:rPr>
        <w:t>Zahrai</w:t>
      </w:r>
      <w:proofErr w:type="spellEnd"/>
      <w:r w:rsidRPr="00B075CF">
        <w:rPr>
          <w:rFonts w:asciiTheme="majorBidi" w:hAnsiTheme="majorBidi" w:cs="B Nazanin"/>
          <w:color w:val="auto"/>
          <w:sz w:val="22"/>
          <w:szCs w:val="22"/>
        </w:rPr>
        <w:t xml:space="preserve"> SM, </w:t>
      </w:r>
      <w:proofErr w:type="spellStart"/>
      <w:r w:rsidRPr="00B075CF">
        <w:rPr>
          <w:rFonts w:asciiTheme="majorBidi" w:eastAsia="Times New Roman" w:hAnsiTheme="majorBidi" w:cs="B Nazanin"/>
          <w:b/>
          <w:bCs/>
          <w:color w:val="auto"/>
          <w:sz w:val="22"/>
          <w:szCs w:val="22"/>
          <w:lang w:bidi="ar-SA"/>
        </w:rPr>
        <w:t>Kheyroddin</w:t>
      </w:r>
      <w:proofErr w:type="spellEnd"/>
      <w:r w:rsidRPr="00B075CF">
        <w:rPr>
          <w:rFonts w:asciiTheme="majorBidi" w:hAnsiTheme="majorBidi" w:cs="B Nazanin"/>
          <w:color w:val="auto"/>
          <w:sz w:val="22"/>
          <w:szCs w:val="22"/>
        </w:rPr>
        <w:t xml:space="preserve"> A. Using two-stage method in reinforced concrete bridge piers for damage quantification. Proc Inst Civ Eng Struct Build 2019;172:422–36. doi:10.1680/jstbu.17.00201.</w:t>
      </w:r>
    </w:p>
    <w:p w14:paraId="265A27E9" w14:textId="2364F188" w:rsidR="005120AF" w:rsidRPr="00B075CF" w:rsidRDefault="005120AF" w:rsidP="00DF6337">
      <w:pPr>
        <w:pStyle w:val="Default"/>
        <w:ind w:left="714" w:hanging="357"/>
        <w:jc w:val="both"/>
        <w:rPr>
          <w:rFonts w:asciiTheme="majorBidi" w:hAnsiTheme="majorBidi" w:cs="B Nazanin"/>
          <w:color w:val="auto"/>
          <w:sz w:val="22"/>
          <w:szCs w:val="22"/>
        </w:rPr>
      </w:pPr>
    </w:p>
    <w:p w14:paraId="7BBA88DB" w14:textId="72130BA8" w:rsidR="00DF7158" w:rsidRPr="00B075CF" w:rsidRDefault="00DF7158" w:rsidP="00B075CF">
      <w:pPr>
        <w:pStyle w:val="ListParagraph"/>
        <w:numPr>
          <w:ilvl w:val="0"/>
          <w:numId w:val="59"/>
        </w:numPr>
        <w:autoSpaceDE w:val="0"/>
        <w:autoSpaceDN w:val="0"/>
        <w:adjustRightInd w:val="0"/>
        <w:ind w:left="714" w:hanging="357"/>
        <w:jc w:val="both"/>
        <w:rPr>
          <w:rFonts w:asciiTheme="majorBidi" w:hAnsiTheme="majorBidi" w:cs="B Nazanin"/>
          <w:lang w:val="en" w:bidi="fa-IR"/>
        </w:rPr>
      </w:pPr>
      <w:r w:rsidRPr="00B075CF">
        <w:rPr>
          <w:rFonts w:asciiTheme="majorBidi" w:eastAsiaTheme="minorHAnsi" w:hAnsiTheme="majorBidi" w:cs="B Nazanin"/>
          <w:b/>
          <w:bCs/>
          <w:lang w:bidi="fa-IR"/>
        </w:rPr>
        <w:t xml:space="preserve">A. </w:t>
      </w:r>
      <w:proofErr w:type="spellStart"/>
      <w:r w:rsidRPr="00B075CF">
        <w:rPr>
          <w:rFonts w:asciiTheme="majorBidi" w:eastAsiaTheme="minorHAnsi" w:hAnsiTheme="majorBidi" w:cs="B Nazanin"/>
          <w:b/>
          <w:bCs/>
          <w:lang w:bidi="fa-IR"/>
        </w:rPr>
        <w:t>Kheyroddin</w:t>
      </w:r>
      <w:proofErr w:type="spellEnd"/>
      <w:r w:rsidRPr="00B075CF">
        <w:rPr>
          <w:rFonts w:asciiTheme="majorBidi" w:hAnsiTheme="majorBidi" w:cs="B Nazanin"/>
          <w:lang w:val="en" w:bidi="fa-IR"/>
        </w:rPr>
        <w:t xml:space="preserve">, M. </w:t>
      </w:r>
      <w:proofErr w:type="spellStart"/>
      <w:r w:rsidRPr="00B075CF">
        <w:rPr>
          <w:rFonts w:asciiTheme="majorBidi" w:hAnsiTheme="majorBidi" w:cs="B Nazanin"/>
          <w:lang w:val="en" w:bidi="fa-IR"/>
        </w:rPr>
        <w:t>Gholhaki</w:t>
      </w:r>
      <w:proofErr w:type="spellEnd"/>
      <w:r w:rsidRPr="00B075CF">
        <w:rPr>
          <w:rFonts w:asciiTheme="majorBidi" w:hAnsiTheme="majorBidi" w:cs="B Nazanin"/>
          <w:lang w:val="en" w:bidi="fa-IR"/>
        </w:rPr>
        <w:t xml:space="preserve">, </w:t>
      </w:r>
      <w:proofErr w:type="spellStart"/>
      <w:r w:rsidRPr="00B075CF">
        <w:rPr>
          <w:rFonts w:asciiTheme="majorBidi" w:hAnsiTheme="majorBidi" w:cs="B Nazanin"/>
          <w:lang w:val="en" w:bidi="fa-IR"/>
        </w:rPr>
        <w:t>Gh</w:t>
      </w:r>
      <w:proofErr w:type="spellEnd"/>
      <w:r w:rsidRPr="00B075CF">
        <w:rPr>
          <w:rFonts w:asciiTheme="majorBidi" w:hAnsiTheme="majorBidi" w:cs="B Nazanin"/>
          <w:lang w:val="en" w:bidi="fa-IR"/>
        </w:rPr>
        <w:t xml:space="preserve">. </w:t>
      </w:r>
      <w:proofErr w:type="spellStart"/>
      <w:r w:rsidRPr="00B075CF">
        <w:rPr>
          <w:rFonts w:asciiTheme="majorBidi" w:hAnsiTheme="majorBidi" w:cs="B Nazanin"/>
          <w:lang w:val="en" w:bidi="fa-IR"/>
        </w:rPr>
        <w:t>Pachideh</w:t>
      </w:r>
      <w:proofErr w:type="spellEnd"/>
      <w:r w:rsidRPr="00B075CF">
        <w:rPr>
          <w:rFonts w:asciiTheme="majorBidi" w:hAnsiTheme="majorBidi" w:cs="B Nazanin"/>
          <w:lang w:val="en" w:bidi="fa-IR"/>
        </w:rPr>
        <w:t xml:space="preserve">, " Seismic Evaluation of Reinforced Concrete Moment Frames Retrofitted with Steel Braces Using IDA and Pushover Methods in </w:t>
      </w:r>
      <w:r w:rsidRPr="00B075CF">
        <w:rPr>
          <w:rFonts w:asciiTheme="majorBidi" w:hAnsiTheme="majorBidi" w:cs="B Nazanin"/>
          <w:lang w:val="en" w:bidi="fa-IR"/>
        </w:rPr>
        <w:lastRenderedPageBreak/>
        <w:t xml:space="preserve">the Near-Fault Field", Journal of Rehabilitation in Civil Engineering, </w:t>
      </w:r>
      <w:hyperlink r:id="rId85" w:history="1">
        <w:r w:rsidRPr="00B075CF">
          <w:rPr>
            <w:rFonts w:asciiTheme="majorBidi" w:hAnsiTheme="majorBidi" w:cs="B Nazanin"/>
            <w:lang w:val="en" w:bidi="fa-IR"/>
          </w:rPr>
          <w:t>Volume 7, Issue 1 - Serial Number 13</w:t>
        </w:r>
      </w:hyperlink>
      <w:r w:rsidRPr="00B075CF">
        <w:rPr>
          <w:rFonts w:asciiTheme="majorBidi" w:hAnsiTheme="majorBidi" w:cs="B Nazanin"/>
          <w:lang w:val="en" w:bidi="fa-IR"/>
        </w:rPr>
        <w:t>, Winter 2019, Page 1-15.</w:t>
      </w:r>
    </w:p>
    <w:p w14:paraId="5C3FE092" w14:textId="77777777" w:rsidR="00C617F5" w:rsidRPr="00B075CF" w:rsidRDefault="00C617F5" w:rsidP="00DF6337">
      <w:pPr>
        <w:pStyle w:val="ListParagraph"/>
        <w:ind w:left="714" w:hanging="357"/>
        <w:jc w:val="both"/>
        <w:rPr>
          <w:rFonts w:asciiTheme="majorBidi" w:hAnsiTheme="majorBidi" w:cs="B Nazanin"/>
          <w:lang w:val="en" w:bidi="fa-IR"/>
        </w:rPr>
      </w:pPr>
    </w:p>
    <w:p w14:paraId="4F5EC3D2" w14:textId="33FB68A6" w:rsidR="00FB49D5" w:rsidRPr="00B075CF" w:rsidRDefault="005120AF" w:rsidP="00DF6337">
      <w:pPr>
        <w:pStyle w:val="ListParagraph"/>
        <w:numPr>
          <w:ilvl w:val="0"/>
          <w:numId w:val="59"/>
        </w:numPr>
        <w:ind w:left="714" w:hanging="357"/>
        <w:jc w:val="both"/>
        <w:rPr>
          <w:rFonts w:asciiTheme="majorBidi" w:hAnsiTheme="majorBidi" w:cs="B Nazanin"/>
          <w:lang w:val="en" w:bidi="fa-IR"/>
        </w:rPr>
      </w:pPr>
      <w:proofErr w:type="spellStart"/>
      <w:r w:rsidRPr="00B075CF">
        <w:rPr>
          <w:rFonts w:asciiTheme="majorBidi" w:hAnsiTheme="majorBidi" w:cs="B Nazanin"/>
          <w:sz w:val="22"/>
          <w:szCs w:val="22"/>
        </w:rPr>
        <w:t>Parsa</w:t>
      </w:r>
      <w:proofErr w:type="spellEnd"/>
      <w:r w:rsidRPr="00B075CF">
        <w:rPr>
          <w:rFonts w:asciiTheme="majorBidi" w:hAnsiTheme="majorBidi" w:cs="B Nazanin"/>
          <w:sz w:val="22"/>
          <w:szCs w:val="22"/>
        </w:rPr>
        <w:t xml:space="preserve"> E, </w:t>
      </w:r>
      <w:proofErr w:type="spellStart"/>
      <w:r w:rsidRPr="00B075CF">
        <w:rPr>
          <w:rFonts w:asciiTheme="majorBidi" w:hAnsiTheme="majorBidi" w:cs="B Nazanin"/>
          <w:sz w:val="22"/>
          <w:szCs w:val="22"/>
        </w:rPr>
        <w:t>Sharbatdar</w:t>
      </w:r>
      <w:proofErr w:type="spellEnd"/>
      <w:r w:rsidRPr="00B075CF">
        <w:rPr>
          <w:rFonts w:asciiTheme="majorBidi" w:hAnsiTheme="majorBidi" w:cs="B Nazanin"/>
          <w:sz w:val="22"/>
          <w:szCs w:val="22"/>
        </w:rPr>
        <w:t xml:space="preserve"> MK, </w:t>
      </w:r>
      <w:proofErr w:type="spellStart"/>
      <w:r w:rsidRPr="00B075CF">
        <w:rPr>
          <w:rFonts w:asciiTheme="majorBidi" w:hAnsiTheme="majorBidi" w:cs="B Nazanin"/>
          <w:b/>
          <w:bCs/>
          <w:sz w:val="22"/>
          <w:szCs w:val="22"/>
        </w:rPr>
        <w:t>Kheyroddin</w:t>
      </w:r>
      <w:proofErr w:type="spellEnd"/>
      <w:r w:rsidRPr="00B075CF">
        <w:rPr>
          <w:rFonts w:asciiTheme="majorBidi" w:hAnsiTheme="majorBidi" w:cs="B Nazanin"/>
          <w:sz w:val="22"/>
          <w:szCs w:val="22"/>
        </w:rPr>
        <w:t xml:space="preserve"> A. Investigation of the Flexural Behavior of RC Frames Strengthened with HPFRCC Subjected to Lateral Loads. Iran J Sci Technol - Trans Civ Eng 2019;43:231–40. doi:10.1007/s40996-018-0133-0.</w:t>
      </w:r>
    </w:p>
    <w:p w14:paraId="7CE6ED52" w14:textId="77777777" w:rsidR="00C617F5" w:rsidRPr="00B075CF" w:rsidRDefault="00C617F5" w:rsidP="00DF6337">
      <w:pPr>
        <w:pStyle w:val="ListParagraph"/>
        <w:ind w:left="714" w:hanging="357"/>
        <w:jc w:val="both"/>
        <w:rPr>
          <w:rFonts w:asciiTheme="majorBidi" w:hAnsiTheme="majorBidi" w:cs="B Nazanin"/>
          <w:lang w:val="en" w:bidi="fa-IR"/>
        </w:rPr>
      </w:pPr>
    </w:p>
    <w:p w14:paraId="07C87E3F" w14:textId="77777777" w:rsidR="00C617F5" w:rsidRPr="00B075CF" w:rsidRDefault="00DE3F44" w:rsidP="00DF6337">
      <w:pPr>
        <w:pStyle w:val="Default"/>
        <w:numPr>
          <w:ilvl w:val="0"/>
          <w:numId w:val="59"/>
        </w:numPr>
        <w:ind w:left="714" w:hanging="357"/>
        <w:jc w:val="both"/>
        <w:rPr>
          <w:rFonts w:asciiTheme="majorBidi" w:hAnsiTheme="majorBidi" w:cs="B Nazanin"/>
          <w:color w:val="auto"/>
          <w:sz w:val="22"/>
          <w:szCs w:val="22"/>
        </w:rPr>
      </w:pPr>
      <w:proofErr w:type="spellStart"/>
      <w:r w:rsidRPr="00B075CF">
        <w:rPr>
          <w:rFonts w:asciiTheme="majorBidi" w:hAnsiTheme="majorBidi" w:cs="B Nazanin"/>
          <w:color w:val="auto"/>
          <w:sz w:val="22"/>
          <w:szCs w:val="22"/>
        </w:rPr>
        <w:t>Dabiri</w:t>
      </w:r>
      <w:proofErr w:type="spellEnd"/>
      <w:r w:rsidRPr="00B075CF">
        <w:rPr>
          <w:rFonts w:asciiTheme="majorBidi" w:hAnsiTheme="majorBidi" w:cs="B Nazanin"/>
          <w:color w:val="auto"/>
          <w:sz w:val="22"/>
          <w:szCs w:val="22"/>
        </w:rPr>
        <w:t xml:space="preserve"> H, </w:t>
      </w:r>
      <w:proofErr w:type="spellStart"/>
      <w:r w:rsidRPr="00B075CF">
        <w:rPr>
          <w:rFonts w:asciiTheme="majorBidi" w:eastAsia="Times New Roman" w:hAnsiTheme="majorBidi" w:cs="B Nazanin"/>
          <w:b/>
          <w:bCs/>
          <w:color w:val="auto"/>
          <w:sz w:val="22"/>
          <w:szCs w:val="22"/>
          <w:lang w:bidi="ar-SA"/>
        </w:rPr>
        <w:t>Kheyroddin</w:t>
      </w:r>
      <w:proofErr w:type="spellEnd"/>
      <w:r w:rsidRPr="00B075CF">
        <w:rPr>
          <w:rFonts w:asciiTheme="majorBidi" w:hAnsiTheme="majorBidi" w:cs="B Nazanin"/>
          <w:color w:val="auto"/>
          <w:sz w:val="22"/>
          <w:szCs w:val="22"/>
        </w:rPr>
        <w:t xml:space="preserve"> A, </w:t>
      </w:r>
      <w:proofErr w:type="spellStart"/>
      <w:r w:rsidRPr="00B075CF">
        <w:rPr>
          <w:rFonts w:asciiTheme="majorBidi" w:hAnsiTheme="majorBidi" w:cs="B Nazanin"/>
          <w:color w:val="auto"/>
          <w:sz w:val="22"/>
          <w:szCs w:val="22"/>
        </w:rPr>
        <w:t>Kaviani</w:t>
      </w:r>
      <w:proofErr w:type="spellEnd"/>
      <w:r w:rsidRPr="00B075CF">
        <w:rPr>
          <w:rFonts w:asciiTheme="majorBidi" w:hAnsiTheme="majorBidi" w:cs="B Nazanin"/>
          <w:color w:val="auto"/>
          <w:sz w:val="22"/>
          <w:szCs w:val="22"/>
        </w:rPr>
        <w:t xml:space="preserve"> A. A Numerical Study on the Seismic Response of RC Wide Column–Beam Joints. Int J Civ Eng 2019;17:377–95. doi:10.1007/s40999-018-0364-2.</w:t>
      </w:r>
    </w:p>
    <w:p w14:paraId="309FAFCF" w14:textId="77777777" w:rsidR="00C617F5" w:rsidRPr="00B075CF" w:rsidRDefault="00C617F5" w:rsidP="00DF6337">
      <w:pPr>
        <w:pStyle w:val="ListParagraph"/>
        <w:ind w:left="714" w:hanging="357"/>
        <w:jc w:val="both"/>
        <w:rPr>
          <w:rFonts w:asciiTheme="majorBidi" w:hAnsiTheme="majorBidi" w:cs="B Nazanin"/>
          <w:sz w:val="22"/>
          <w:szCs w:val="22"/>
        </w:rPr>
      </w:pPr>
    </w:p>
    <w:p w14:paraId="32D723E0" w14:textId="7863B481" w:rsidR="00DE3F44" w:rsidRPr="00B075CF" w:rsidRDefault="00DE3F44" w:rsidP="00DF6337">
      <w:pPr>
        <w:pStyle w:val="Default"/>
        <w:numPr>
          <w:ilvl w:val="0"/>
          <w:numId w:val="59"/>
        </w:numPr>
        <w:ind w:left="714" w:hanging="357"/>
        <w:jc w:val="both"/>
        <w:rPr>
          <w:rFonts w:asciiTheme="majorBidi" w:hAnsiTheme="majorBidi" w:cs="B Nazanin"/>
          <w:color w:val="auto"/>
          <w:sz w:val="22"/>
          <w:szCs w:val="22"/>
        </w:rPr>
      </w:pPr>
      <w:proofErr w:type="spellStart"/>
      <w:r w:rsidRPr="00B075CF">
        <w:rPr>
          <w:rFonts w:asciiTheme="majorBidi" w:hAnsiTheme="majorBidi" w:cs="B Nazanin"/>
          <w:color w:val="auto"/>
          <w:sz w:val="22"/>
          <w:szCs w:val="22"/>
        </w:rPr>
        <w:t>Jamkhaneh</w:t>
      </w:r>
      <w:proofErr w:type="spellEnd"/>
      <w:r w:rsidRPr="00B075CF">
        <w:rPr>
          <w:rFonts w:asciiTheme="majorBidi" w:hAnsiTheme="majorBidi" w:cs="B Nazanin"/>
          <w:color w:val="auto"/>
          <w:sz w:val="22"/>
          <w:szCs w:val="22"/>
        </w:rPr>
        <w:t xml:space="preserve"> ME, </w:t>
      </w:r>
      <w:proofErr w:type="spellStart"/>
      <w:r w:rsidRPr="00B075CF">
        <w:rPr>
          <w:rFonts w:asciiTheme="majorBidi" w:hAnsiTheme="majorBidi" w:cs="B Nazanin"/>
          <w:color w:val="auto"/>
          <w:sz w:val="22"/>
          <w:szCs w:val="22"/>
        </w:rPr>
        <w:t>Kafi</w:t>
      </w:r>
      <w:proofErr w:type="spellEnd"/>
      <w:r w:rsidRPr="00B075CF">
        <w:rPr>
          <w:rFonts w:asciiTheme="majorBidi" w:hAnsiTheme="majorBidi" w:cs="B Nazanin"/>
          <w:color w:val="auto"/>
          <w:sz w:val="22"/>
          <w:szCs w:val="22"/>
        </w:rPr>
        <w:t xml:space="preserve"> MA, </w:t>
      </w:r>
      <w:proofErr w:type="spellStart"/>
      <w:r w:rsidRPr="00B075CF">
        <w:rPr>
          <w:rFonts w:asciiTheme="majorBidi" w:eastAsia="Times New Roman" w:hAnsiTheme="majorBidi" w:cs="B Nazanin"/>
          <w:b/>
          <w:bCs/>
          <w:color w:val="auto"/>
          <w:sz w:val="22"/>
          <w:szCs w:val="22"/>
          <w:lang w:bidi="ar-SA"/>
        </w:rPr>
        <w:t>Kheyroddin</w:t>
      </w:r>
      <w:proofErr w:type="spellEnd"/>
      <w:r w:rsidRPr="00B075CF">
        <w:rPr>
          <w:rFonts w:asciiTheme="majorBidi" w:hAnsiTheme="majorBidi" w:cs="B Nazanin"/>
          <w:color w:val="auto"/>
          <w:sz w:val="22"/>
          <w:szCs w:val="22"/>
        </w:rPr>
        <w:t xml:space="preserve"> A, Amiri MS. Progressive collapse resistance of a composite steel and concrete structural frame. Proc Inst Civ Eng Struct Build 2019;172:197–213. doi:10.1680/jstbu.17.00149. </w:t>
      </w:r>
    </w:p>
    <w:p w14:paraId="231D7ED5" w14:textId="77777777" w:rsidR="00C617F5" w:rsidRPr="00B075CF" w:rsidRDefault="00C617F5" w:rsidP="00DF6337">
      <w:pPr>
        <w:pStyle w:val="ListParagraph"/>
        <w:ind w:left="714" w:hanging="357"/>
        <w:jc w:val="both"/>
        <w:rPr>
          <w:rFonts w:asciiTheme="majorBidi" w:hAnsiTheme="majorBidi" w:cs="B Nazanin"/>
          <w:sz w:val="22"/>
          <w:szCs w:val="22"/>
        </w:rPr>
      </w:pPr>
    </w:p>
    <w:p w14:paraId="45D136F7" w14:textId="1EA24B58" w:rsidR="003B5F99" w:rsidRPr="00B075CF" w:rsidRDefault="003B5F99" w:rsidP="00DF6337">
      <w:pPr>
        <w:pStyle w:val="ListParagraph"/>
        <w:numPr>
          <w:ilvl w:val="0"/>
          <w:numId w:val="59"/>
        </w:numPr>
        <w:ind w:left="714" w:hanging="357"/>
        <w:jc w:val="both"/>
        <w:rPr>
          <w:rFonts w:asciiTheme="majorBidi" w:hAnsiTheme="majorBidi" w:cs="B Nazanin"/>
          <w:lang w:val="en" w:bidi="fa-IR"/>
        </w:rPr>
      </w:pPr>
      <w:proofErr w:type="spellStart"/>
      <w:r w:rsidRPr="00B075CF">
        <w:rPr>
          <w:rFonts w:asciiTheme="majorBidi" w:hAnsiTheme="majorBidi" w:cs="B Nazanin"/>
          <w:sz w:val="22"/>
          <w:szCs w:val="22"/>
        </w:rPr>
        <w:t>Kargaran</w:t>
      </w:r>
      <w:proofErr w:type="spellEnd"/>
      <w:r w:rsidRPr="00B075CF">
        <w:rPr>
          <w:rFonts w:asciiTheme="majorBidi" w:hAnsiTheme="majorBidi" w:cs="B Nazanin"/>
          <w:sz w:val="22"/>
          <w:szCs w:val="22"/>
        </w:rPr>
        <w:t xml:space="preserve"> A, </w:t>
      </w:r>
      <w:proofErr w:type="spellStart"/>
      <w:r w:rsidRPr="00B075CF">
        <w:rPr>
          <w:rFonts w:asciiTheme="majorBidi" w:hAnsiTheme="majorBidi" w:cs="B Nazanin"/>
          <w:b/>
          <w:bCs/>
          <w:sz w:val="22"/>
          <w:szCs w:val="22"/>
        </w:rPr>
        <w:t>Kheyroddin</w:t>
      </w:r>
      <w:proofErr w:type="spellEnd"/>
      <w:r w:rsidRPr="00B075CF">
        <w:rPr>
          <w:rFonts w:asciiTheme="majorBidi" w:hAnsiTheme="majorBidi" w:cs="B Nazanin"/>
          <w:sz w:val="22"/>
          <w:szCs w:val="22"/>
        </w:rPr>
        <w:t xml:space="preserve"> A. Experimental investigation of strengthening of RC short columns using high strength reinforcement. Eur J Environ Civ Eng 2019.</w:t>
      </w:r>
    </w:p>
    <w:p w14:paraId="182FFFE4" w14:textId="77777777" w:rsidR="00C617F5" w:rsidRPr="00B075CF" w:rsidRDefault="00C617F5" w:rsidP="00DF6337">
      <w:pPr>
        <w:pStyle w:val="ListParagraph"/>
        <w:ind w:left="714" w:hanging="357"/>
        <w:jc w:val="both"/>
        <w:rPr>
          <w:rFonts w:asciiTheme="majorBidi" w:hAnsiTheme="majorBidi" w:cs="B Nazanin"/>
          <w:lang w:val="en" w:bidi="fa-IR"/>
        </w:rPr>
      </w:pPr>
    </w:p>
    <w:p w14:paraId="7C23CAAC" w14:textId="28C3913D" w:rsidR="00C617F5" w:rsidRPr="00B075CF" w:rsidRDefault="003B5F99" w:rsidP="00DF6337">
      <w:pPr>
        <w:pStyle w:val="Default"/>
        <w:numPr>
          <w:ilvl w:val="0"/>
          <w:numId w:val="59"/>
        </w:numPr>
        <w:ind w:left="714" w:hanging="357"/>
        <w:jc w:val="both"/>
        <w:rPr>
          <w:rFonts w:asciiTheme="majorBidi" w:hAnsiTheme="majorBidi" w:cs="B Nazanin"/>
          <w:color w:val="auto"/>
          <w:sz w:val="22"/>
          <w:szCs w:val="22"/>
        </w:rPr>
      </w:pPr>
      <w:proofErr w:type="spellStart"/>
      <w:r w:rsidRPr="00B075CF">
        <w:rPr>
          <w:rFonts w:asciiTheme="majorBidi" w:hAnsiTheme="majorBidi" w:cs="B Nazanin"/>
          <w:color w:val="auto"/>
          <w:sz w:val="22"/>
          <w:szCs w:val="22"/>
        </w:rPr>
        <w:t>Arshadi</w:t>
      </w:r>
      <w:proofErr w:type="spellEnd"/>
      <w:r w:rsidRPr="00B075CF">
        <w:rPr>
          <w:rFonts w:asciiTheme="majorBidi" w:hAnsiTheme="majorBidi" w:cs="B Nazanin"/>
          <w:color w:val="auto"/>
          <w:sz w:val="22"/>
          <w:szCs w:val="22"/>
        </w:rPr>
        <w:t xml:space="preserve"> H, </w:t>
      </w:r>
      <w:proofErr w:type="spellStart"/>
      <w:r w:rsidRPr="00B075CF">
        <w:rPr>
          <w:rFonts w:asciiTheme="majorBidi" w:eastAsia="Times New Roman" w:hAnsiTheme="majorBidi" w:cs="B Nazanin"/>
          <w:b/>
          <w:bCs/>
          <w:color w:val="auto"/>
          <w:sz w:val="22"/>
          <w:szCs w:val="22"/>
          <w:lang w:bidi="ar-SA"/>
        </w:rPr>
        <w:t>Kheyroddin</w:t>
      </w:r>
      <w:proofErr w:type="spellEnd"/>
      <w:r w:rsidRPr="00B075CF">
        <w:rPr>
          <w:rFonts w:asciiTheme="majorBidi" w:hAnsiTheme="majorBidi" w:cs="B Nazanin"/>
          <w:color w:val="auto"/>
          <w:sz w:val="22"/>
          <w:szCs w:val="22"/>
        </w:rPr>
        <w:t xml:space="preserve"> A. Shear lag phenomenon in the tubular systems with outriggers and belt trusses. Mag Civ Eng 2019;</w:t>
      </w:r>
      <w:r w:rsidR="009541F7">
        <w:rPr>
          <w:rFonts w:asciiTheme="majorBidi" w:hAnsiTheme="majorBidi" w:cs="B Nazanin"/>
          <w:color w:val="auto"/>
          <w:sz w:val="22"/>
          <w:szCs w:val="22"/>
        </w:rPr>
        <w:t xml:space="preserve"> </w:t>
      </w:r>
      <w:r w:rsidRPr="00B075CF">
        <w:rPr>
          <w:rFonts w:asciiTheme="majorBidi" w:hAnsiTheme="majorBidi" w:cs="B Nazanin"/>
          <w:color w:val="auto"/>
          <w:sz w:val="22"/>
          <w:szCs w:val="22"/>
        </w:rPr>
        <w:t>86:105–18. doi:10.18720/MCE.86.10.</w:t>
      </w:r>
    </w:p>
    <w:p w14:paraId="50A5387B" w14:textId="77777777" w:rsidR="00C617F5" w:rsidRPr="00B075CF" w:rsidRDefault="00C617F5" w:rsidP="00DF6337">
      <w:pPr>
        <w:pStyle w:val="ListParagraph"/>
        <w:ind w:left="714" w:hanging="357"/>
        <w:jc w:val="both"/>
        <w:rPr>
          <w:rFonts w:asciiTheme="majorBidi" w:hAnsiTheme="majorBidi" w:cs="B Nazanin"/>
          <w:sz w:val="22"/>
          <w:szCs w:val="22"/>
        </w:rPr>
      </w:pPr>
    </w:p>
    <w:p w14:paraId="2032C230" w14:textId="034C1070" w:rsidR="005120AF" w:rsidRPr="00B075CF" w:rsidRDefault="003B5F99" w:rsidP="00DF6337">
      <w:pPr>
        <w:pStyle w:val="ListParagraph"/>
        <w:numPr>
          <w:ilvl w:val="0"/>
          <w:numId w:val="59"/>
        </w:numPr>
        <w:ind w:left="714" w:hanging="357"/>
        <w:jc w:val="both"/>
        <w:rPr>
          <w:rFonts w:asciiTheme="majorBidi" w:hAnsiTheme="majorBidi" w:cs="B Nazanin"/>
          <w:lang w:val="en" w:bidi="fa-IR"/>
        </w:rPr>
      </w:pPr>
      <w:proofErr w:type="spellStart"/>
      <w:r w:rsidRPr="00B075CF">
        <w:rPr>
          <w:rFonts w:asciiTheme="majorBidi" w:hAnsiTheme="majorBidi" w:cs="B Nazanin"/>
          <w:sz w:val="22"/>
          <w:szCs w:val="22"/>
        </w:rPr>
        <w:t>Bafti</w:t>
      </w:r>
      <w:proofErr w:type="spellEnd"/>
      <w:r w:rsidRPr="00B075CF">
        <w:rPr>
          <w:rFonts w:asciiTheme="majorBidi" w:hAnsiTheme="majorBidi" w:cs="B Nazanin"/>
          <w:sz w:val="22"/>
          <w:szCs w:val="22"/>
        </w:rPr>
        <w:t xml:space="preserve"> FG, </w:t>
      </w:r>
      <w:proofErr w:type="spellStart"/>
      <w:r w:rsidRPr="00B075CF">
        <w:rPr>
          <w:rFonts w:asciiTheme="majorBidi" w:hAnsiTheme="majorBidi" w:cs="B Nazanin"/>
          <w:sz w:val="22"/>
          <w:szCs w:val="22"/>
        </w:rPr>
        <w:t>Mortezaei</w:t>
      </w:r>
      <w:proofErr w:type="spellEnd"/>
      <w:r w:rsidRPr="00B075CF">
        <w:rPr>
          <w:rFonts w:asciiTheme="majorBidi" w:hAnsiTheme="majorBidi" w:cs="B Nazanin"/>
          <w:sz w:val="22"/>
          <w:szCs w:val="22"/>
        </w:rPr>
        <w:t xml:space="preserve"> A, </w:t>
      </w:r>
      <w:proofErr w:type="spellStart"/>
      <w:r w:rsidRPr="00B075CF">
        <w:rPr>
          <w:rFonts w:asciiTheme="majorBidi" w:hAnsiTheme="majorBidi" w:cs="B Nazanin"/>
          <w:b/>
          <w:bCs/>
          <w:sz w:val="22"/>
          <w:szCs w:val="22"/>
        </w:rPr>
        <w:t>Kheyroddin</w:t>
      </w:r>
      <w:proofErr w:type="spellEnd"/>
      <w:r w:rsidRPr="00B075CF">
        <w:rPr>
          <w:rFonts w:asciiTheme="majorBidi" w:hAnsiTheme="majorBidi" w:cs="B Nazanin"/>
          <w:sz w:val="22"/>
          <w:szCs w:val="22"/>
        </w:rPr>
        <w:t xml:space="preserve"> A. The length of plastic hinge area in the flanged reinforced concrete shear walls subjected to earthquake ground motions. Struct Eng Mech 2019;69:651–65. doi:10.12989/sem.2019.69.6.651</w:t>
      </w:r>
      <w:r w:rsidRPr="00B075CF">
        <w:rPr>
          <w:rFonts w:asciiTheme="majorBidi" w:hAnsiTheme="majorBidi" w:cs="B Nazanin"/>
          <w:lang w:val="en" w:bidi="fa-IR"/>
        </w:rPr>
        <w:t>.</w:t>
      </w:r>
    </w:p>
    <w:p w14:paraId="6D0274C6" w14:textId="77777777" w:rsidR="00C617F5" w:rsidRPr="00B075CF" w:rsidRDefault="00C617F5" w:rsidP="00DF6337">
      <w:pPr>
        <w:pStyle w:val="ListParagraph"/>
        <w:ind w:left="714" w:hanging="357"/>
        <w:jc w:val="both"/>
        <w:rPr>
          <w:rFonts w:asciiTheme="majorBidi" w:hAnsiTheme="majorBidi" w:cs="B Nazanin"/>
          <w:lang w:val="en" w:bidi="fa-IR"/>
        </w:rPr>
      </w:pPr>
    </w:p>
    <w:p w14:paraId="567E004E" w14:textId="243E4CC7" w:rsidR="005120AF" w:rsidRPr="00B075CF" w:rsidRDefault="003B5F99" w:rsidP="00DF6337">
      <w:pPr>
        <w:pStyle w:val="ListParagraph"/>
        <w:numPr>
          <w:ilvl w:val="0"/>
          <w:numId w:val="59"/>
        </w:numPr>
        <w:ind w:left="714" w:hanging="357"/>
        <w:jc w:val="both"/>
        <w:rPr>
          <w:rFonts w:asciiTheme="majorBidi" w:hAnsiTheme="majorBidi" w:cs="B Nazanin"/>
          <w:lang w:val="en" w:bidi="fa-IR"/>
        </w:rPr>
      </w:pPr>
      <w:proofErr w:type="spellStart"/>
      <w:r w:rsidRPr="00B075CF">
        <w:rPr>
          <w:rFonts w:asciiTheme="majorBidi" w:hAnsiTheme="majorBidi" w:cs="B Nazanin"/>
          <w:sz w:val="22"/>
          <w:szCs w:val="22"/>
        </w:rPr>
        <w:t>Ebadi</w:t>
      </w:r>
      <w:proofErr w:type="spellEnd"/>
      <w:r w:rsidRPr="00B075CF">
        <w:rPr>
          <w:rFonts w:asciiTheme="majorBidi" w:hAnsiTheme="majorBidi" w:cs="B Nazanin"/>
          <w:sz w:val="22"/>
          <w:szCs w:val="22"/>
        </w:rPr>
        <w:t xml:space="preserve"> </w:t>
      </w:r>
      <w:proofErr w:type="spellStart"/>
      <w:r w:rsidRPr="00B075CF">
        <w:rPr>
          <w:rFonts w:asciiTheme="majorBidi" w:hAnsiTheme="majorBidi" w:cs="B Nazanin"/>
          <w:sz w:val="22"/>
          <w:szCs w:val="22"/>
        </w:rPr>
        <w:t>Jamkhaneh</w:t>
      </w:r>
      <w:proofErr w:type="spellEnd"/>
      <w:r w:rsidRPr="00B075CF">
        <w:rPr>
          <w:rFonts w:asciiTheme="majorBidi" w:hAnsiTheme="majorBidi" w:cs="B Nazanin"/>
          <w:sz w:val="22"/>
          <w:szCs w:val="22"/>
        </w:rPr>
        <w:t xml:space="preserve"> M, </w:t>
      </w:r>
      <w:proofErr w:type="spellStart"/>
      <w:r w:rsidRPr="00B075CF">
        <w:rPr>
          <w:rFonts w:asciiTheme="majorBidi" w:hAnsiTheme="majorBidi" w:cs="B Nazanin"/>
          <w:sz w:val="22"/>
          <w:szCs w:val="22"/>
        </w:rPr>
        <w:t>Kafi</w:t>
      </w:r>
      <w:proofErr w:type="spellEnd"/>
      <w:r w:rsidRPr="00B075CF">
        <w:rPr>
          <w:rFonts w:asciiTheme="majorBidi" w:hAnsiTheme="majorBidi" w:cs="B Nazanin"/>
          <w:sz w:val="22"/>
          <w:szCs w:val="22"/>
        </w:rPr>
        <w:t xml:space="preserve"> MA, </w:t>
      </w:r>
      <w:proofErr w:type="spellStart"/>
      <w:r w:rsidRPr="00B075CF">
        <w:rPr>
          <w:rFonts w:asciiTheme="majorBidi" w:hAnsiTheme="majorBidi" w:cs="B Nazanin"/>
          <w:b/>
          <w:bCs/>
          <w:sz w:val="22"/>
          <w:szCs w:val="22"/>
        </w:rPr>
        <w:t>Kheyroddin</w:t>
      </w:r>
      <w:proofErr w:type="spellEnd"/>
      <w:r w:rsidRPr="00B075CF">
        <w:rPr>
          <w:rFonts w:asciiTheme="majorBidi" w:hAnsiTheme="majorBidi" w:cs="B Nazanin"/>
          <w:sz w:val="22"/>
          <w:szCs w:val="22"/>
        </w:rPr>
        <w:t xml:space="preserve"> A. Behavior of partially encased composite members under various load conditions: Experimental and analytical models. Adv Struct Eng 2019;22:94–111. doi:10.1177/1369433218778725.</w:t>
      </w:r>
    </w:p>
    <w:p w14:paraId="2A571E9B" w14:textId="77777777" w:rsidR="005D69B1" w:rsidRPr="00B075CF" w:rsidRDefault="005D69B1" w:rsidP="00DF6337">
      <w:pPr>
        <w:pStyle w:val="ListParagraph"/>
        <w:ind w:left="714" w:hanging="357"/>
        <w:jc w:val="both"/>
        <w:rPr>
          <w:rFonts w:asciiTheme="majorBidi" w:hAnsiTheme="majorBidi" w:cs="B Nazanin"/>
          <w:lang w:val="en" w:bidi="fa-IR"/>
        </w:rPr>
      </w:pPr>
    </w:p>
    <w:p w14:paraId="7EE8A888" w14:textId="513B46E0" w:rsidR="005D69B1" w:rsidRPr="00B075CF" w:rsidRDefault="005D69B1" w:rsidP="00DF6337">
      <w:pPr>
        <w:pStyle w:val="ListParagraph"/>
        <w:numPr>
          <w:ilvl w:val="0"/>
          <w:numId w:val="59"/>
        </w:numPr>
        <w:autoSpaceDE w:val="0"/>
        <w:autoSpaceDN w:val="0"/>
        <w:adjustRightInd w:val="0"/>
        <w:ind w:left="714" w:hanging="357"/>
        <w:jc w:val="both"/>
        <w:rPr>
          <w:rFonts w:asciiTheme="majorBidi" w:hAnsiTheme="majorBidi" w:cs="B Nazanin"/>
          <w:sz w:val="22"/>
          <w:szCs w:val="22"/>
        </w:rPr>
      </w:pPr>
      <w:r w:rsidRPr="00B075CF">
        <w:rPr>
          <w:rFonts w:asciiTheme="majorBidi" w:hAnsiTheme="majorBidi" w:cs="B Nazanin"/>
          <w:sz w:val="22"/>
          <w:szCs w:val="22"/>
        </w:rPr>
        <w:t xml:space="preserve">Ali </w:t>
      </w:r>
      <w:proofErr w:type="spellStart"/>
      <w:r w:rsidRPr="00B075CF">
        <w:rPr>
          <w:rFonts w:asciiTheme="majorBidi" w:hAnsiTheme="majorBidi" w:cs="B Nazanin"/>
          <w:b/>
          <w:bCs/>
          <w:sz w:val="22"/>
          <w:szCs w:val="22"/>
        </w:rPr>
        <w:t>Kheyroddin</w:t>
      </w:r>
      <w:proofErr w:type="spellEnd"/>
      <w:r w:rsidRPr="00B075CF">
        <w:rPr>
          <w:rFonts w:asciiTheme="majorBidi" w:hAnsiTheme="majorBidi" w:cs="B Nazanin"/>
          <w:sz w:val="22"/>
          <w:szCs w:val="22"/>
        </w:rPr>
        <w:t xml:space="preserve">, Reza </w:t>
      </w:r>
      <w:proofErr w:type="spellStart"/>
      <w:r w:rsidRPr="00B075CF">
        <w:rPr>
          <w:rFonts w:asciiTheme="majorBidi" w:hAnsiTheme="majorBidi" w:cs="B Nazanin"/>
          <w:sz w:val="22"/>
          <w:szCs w:val="22"/>
        </w:rPr>
        <w:t>Sepahrad</w:t>
      </w:r>
      <w:proofErr w:type="spellEnd"/>
      <w:r w:rsidRPr="00B075CF">
        <w:rPr>
          <w:rFonts w:asciiTheme="majorBidi" w:hAnsiTheme="majorBidi" w:cs="B Nazanin"/>
          <w:sz w:val="22"/>
          <w:szCs w:val="22"/>
        </w:rPr>
        <w:t xml:space="preserve">, Mohammad </w:t>
      </w:r>
      <w:proofErr w:type="spellStart"/>
      <w:r w:rsidRPr="00B075CF">
        <w:rPr>
          <w:rFonts w:asciiTheme="majorBidi" w:hAnsiTheme="majorBidi" w:cs="B Nazanin"/>
          <w:sz w:val="22"/>
          <w:szCs w:val="22"/>
        </w:rPr>
        <w:t>Saljoughian</w:t>
      </w:r>
      <w:proofErr w:type="spellEnd"/>
      <w:r w:rsidRPr="00B075CF">
        <w:rPr>
          <w:rFonts w:asciiTheme="majorBidi" w:hAnsiTheme="majorBidi" w:cs="B Nazanin"/>
          <w:sz w:val="22"/>
          <w:szCs w:val="22"/>
        </w:rPr>
        <w:t xml:space="preserve">, Mohammad Ali </w:t>
      </w:r>
      <w:proofErr w:type="spellStart"/>
      <w:r w:rsidRPr="00B075CF">
        <w:rPr>
          <w:rFonts w:asciiTheme="majorBidi" w:hAnsiTheme="majorBidi" w:cs="B Nazanin"/>
          <w:sz w:val="22"/>
          <w:szCs w:val="22"/>
        </w:rPr>
        <w:t>Kafi</w:t>
      </w:r>
      <w:proofErr w:type="spellEnd"/>
      <w:r w:rsidRPr="00B075CF">
        <w:rPr>
          <w:rFonts w:asciiTheme="majorBidi" w:hAnsiTheme="majorBidi" w:cs="B Nazanin"/>
          <w:sz w:val="22"/>
          <w:szCs w:val="22"/>
        </w:rPr>
        <w:t>, Experimental evaluation of RC frames retrofitted by steel jacket, X‑brace and X‑brace having ductile ring as a structural fuse, Journal of Building Pathology and Rehabilitation (2019), 4:11, doi.org/10.1007/s41024-019-0050-z</w:t>
      </w:r>
    </w:p>
    <w:p w14:paraId="23BF71C8" w14:textId="77777777" w:rsidR="005D69B1" w:rsidRPr="00B075CF" w:rsidRDefault="005D69B1" w:rsidP="00DF6337">
      <w:pPr>
        <w:pStyle w:val="ListParagraph"/>
        <w:ind w:left="714" w:hanging="357"/>
        <w:jc w:val="both"/>
        <w:rPr>
          <w:rFonts w:asciiTheme="majorBidi" w:eastAsiaTheme="minorHAnsi" w:hAnsiTheme="majorBidi" w:cs="B Nazanin"/>
          <w:sz w:val="22"/>
          <w:szCs w:val="22"/>
          <w:lang w:bidi="fa-IR"/>
        </w:rPr>
      </w:pPr>
    </w:p>
    <w:p w14:paraId="58E4FCCE" w14:textId="0CF496ED" w:rsidR="003B5F99" w:rsidRPr="00B075CF" w:rsidRDefault="003B5F99" w:rsidP="00DF6337">
      <w:pPr>
        <w:pStyle w:val="ListParagraph"/>
        <w:numPr>
          <w:ilvl w:val="0"/>
          <w:numId w:val="59"/>
        </w:numPr>
        <w:ind w:left="714" w:hanging="357"/>
        <w:jc w:val="both"/>
        <w:rPr>
          <w:rFonts w:asciiTheme="majorBidi" w:hAnsiTheme="majorBidi" w:cs="B Nazanin"/>
          <w:lang w:val="en" w:bidi="fa-IR"/>
        </w:rPr>
      </w:pPr>
      <w:proofErr w:type="spellStart"/>
      <w:r w:rsidRPr="00B075CF">
        <w:rPr>
          <w:rFonts w:asciiTheme="majorBidi" w:hAnsiTheme="majorBidi" w:cs="B Nazanin"/>
          <w:sz w:val="22"/>
          <w:szCs w:val="22"/>
        </w:rPr>
        <w:t>Asgari</w:t>
      </w:r>
      <w:proofErr w:type="spellEnd"/>
      <w:r w:rsidRPr="00B075CF">
        <w:rPr>
          <w:rFonts w:asciiTheme="majorBidi" w:hAnsiTheme="majorBidi" w:cs="B Nazanin"/>
          <w:sz w:val="22"/>
          <w:szCs w:val="22"/>
        </w:rPr>
        <w:t xml:space="preserve"> M, </w:t>
      </w:r>
      <w:proofErr w:type="spellStart"/>
      <w:r w:rsidRPr="00B075CF">
        <w:rPr>
          <w:rFonts w:asciiTheme="majorBidi" w:hAnsiTheme="majorBidi" w:cs="B Nazanin"/>
          <w:b/>
          <w:bCs/>
          <w:sz w:val="22"/>
          <w:szCs w:val="22"/>
        </w:rPr>
        <w:t>Kheyroddin</w:t>
      </w:r>
      <w:proofErr w:type="spellEnd"/>
      <w:r w:rsidRPr="00B075CF">
        <w:rPr>
          <w:rFonts w:asciiTheme="majorBidi" w:hAnsiTheme="majorBidi" w:cs="B Nazanin"/>
          <w:sz w:val="22"/>
          <w:szCs w:val="22"/>
        </w:rPr>
        <w:t xml:space="preserve"> A, </w:t>
      </w:r>
      <w:proofErr w:type="spellStart"/>
      <w:r w:rsidRPr="00B075CF">
        <w:rPr>
          <w:rFonts w:asciiTheme="majorBidi" w:hAnsiTheme="majorBidi" w:cs="B Nazanin"/>
          <w:sz w:val="22"/>
          <w:szCs w:val="22"/>
        </w:rPr>
        <w:t>Naderpour</w:t>
      </w:r>
      <w:proofErr w:type="spellEnd"/>
      <w:r w:rsidRPr="00B075CF">
        <w:rPr>
          <w:rFonts w:asciiTheme="majorBidi" w:hAnsiTheme="majorBidi" w:cs="B Nazanin"/>
          <w:sz w:val="22"/>
          <w:szCs w:val="22"/>
        </w:rPr>
        <w:t xml:space="preserve"> H. Evaluation of project critical success factors for key construction players and objectives. Int J Eng Trans B Appl 2018;</w:t>
      </w:r>
      <w:r w:rsidR="00E115C1" w:rsidRPr="00B075CF">
        <w:rPr>
          <w:rFonts w:asciiTheme="majorBidi" w:hAnsiTheme="majorBidi" w:cs="B Nazanin"/>
          <w:sz w:val="22"/>
          <w:szCs w:val="22"/>
        </w:rPr>
        <w:t xml:space="preserve"> </w:t>
      </w:r>
      <w:r w:rsidRPr="00B075CF">
        <w:rPr>
          <w:rFonts w:asciiTheme="majorBidi" w:hAnsiTheme="majorBidi" w:cs="B Nazanin"/>
          <w:sz w:val="22"/>
          <w:szCs w:val="22"/>
        </w:rPr>
        <w:t xml:space="preserve">31:228–40. doi:10.5829/ije.2018.31.02b.06. </w:t>
      </w:r>
    </w:p>
    <w:p w14:paraId="5430314E" w14:textId="77777777" w:rsidR="00C617F5" w:rsidRPr="00B075CF" w:rsidRDefault="00C617F5" w:rsidP="00DF6337">
      <w:pPr>
        <w:pStyle w:val="ListParagraph"/>
        <w:ind w:left="714" w:hanging="357"/>
        <w:jc w:val="both"/>
        <w:rPr>
          <w:rFonts w:asciiTheme="majorBidi" w:hAnsiTheme="majorBidi" w:cs="B Nazanin"/>
          <w:sz w:val="22"/>
          <w:szCs w:val="22"/>
        </w:rPr>
      </w:pPr>
    </w:p>
    <w:p w14:paraId="4B73FF5C" w14:textId="54268C05" w:rsidR="003B5F99" w:rsidRPr="00B075CF" w:rsidRDefault="003B5F99" w:rsidP="00DF6337">
      <w:pPr>
        <w:pStyle w:val="Default"/>
        <w:numPr>
          <w:ilvl w:val="0"/>
          <w:numId w:val="59"/>
        </w:numPr>
        <w:ind w:left="714" w:hanging="357"/>
        <w:jc w:val="both"/>
        <w:rPr>
          <w:rFonts w:asciiTheme="majorBidi" w:hAnsiTheme="majorBidi" w:cs="B Nazanin"/>
          <w:color w:val="auto"/>
          <w:sz w:val="22"/>
          <w:szCs w:val="22"/>
        </w:rPr>
      </w:pPr>
      <w:proofErr w:type="spellStart"/>
      <w:r w:rsidRPr="00B075CF">
        <w:rPr>
          <w:rFonts w:asciiTheme="majorBidi" w:hAnsiTheme="majorBidi" w:cs="B Nazanin"/>
          <w:color w:val="auto"/>
          <w:sz w:val="22"/>
          <w:szCs w:val="22"/>
        </w:rPr>
        <w:t>Jalilzadeh</w:t>
      </w:r>
      <w:proofErr w:type="spellEnd"/>
      <w:r w:rsidRPr="00B075CF">
        <w:rPr>
          <w:rFonts w:asciiTheme="majorBidi" w:hAnsiTheme="majorBidi" w:cs="B Nazanin"/>
          <w:color w:val="auto"/>
          <w:sz w:val="22"/>
          <w:szCs w:val="22"/>
        </w:rPr>
        <w:t xml:space="preserve"> </w:t>
      </w:r>
      <w:proofErr w:type="spellStart"/>
      <w:r w:rsidRPr="00B075CF">
        <w:rPr>
          <w:rFonts w:asciiTheme="majorBidi" w:hAnsiTheme="majorBidi" w:cs="B Nazanin"/>
          <w:color w:val="auto"/>
          <w:sz w:val="22"/>
          <w:szCs w:val="22"/>
        </w:rPr>
        <w:t>Afshari</w:t>
      </w:r>
      <w:proofErr w:type="spellEnd"/>
      <w:r w:rsidRPr="00B075CF">
        <w:rPr>
          <w:rFonts w:asciiTheme="majorBidi" w:hAnsiTheme="majorBidi" w:cs="B Nazanin"/>
          <w:color w:val="auto"/>
          <w:sz w:val="22"/>
          <w:szCs w:val="22"/>
        </w:rPr>
        <w:t xml:space="preserve"> M, </w:t>
      </w:r>
      <w:proofErr w:type="spellStart"/>
      <w:r w:rsidRPr="00B075CF">
        <w:rPr>
          <w:rFonts w:asciiTheme="majorBidi" w:eastAsia="Times New Roman" w:hAnsiTheme="majorBidi" w:cs="B Nazanin"/>
          <w:b/>
          <w:bCs/>
          <w:color w:val="auto"/>
          <w:sz w:val="22"/>
          <w:szCs w:val="22"/>
          <w:lang w:bidi="ar-SA"/>
        </w:rPr>
        <w:t>Kheyroddin</w:t>
      </w:r>
      <w:proofErr w:type="spellEnd"/>
      <w:r w:rsidRPr="00B075CF">
        <w:rPr>
          <w:rFonts w:asciiTheme="majorBidi" w:hAnsiTheme="majorBidi" w:cs="B Nazanin"/>
          <w:color w:val="auto"/>
          <w:sz w:val="22"/>
          <w:szCs w:val="22"/>
        </w:rPr>
        <w:t xml:space="preserve"> A, Gholhaki M. The effect of constant and seasonal changes of ambient conditions on long-term behavior of high-rise concrete structures. Struct Des Tall Spec Build 2018;27. doi:10.1002/tal.1548. </w:t>
      </w:r>
    </w:p>
    <w:p w14:paraId="08E89456" w14:textId="77777777" w:rsidR="005A0ACA" w:rsidRPr="00B075CF" w:rsidRDefault="005A0ACA" w:rsidP="00DF6337">
      <w:pPr>
        <w:pStyle w:val="ListParagraph"/>
        <w:ind w:left="714" w:hanging="357"/>
        <w:jc w:val="both"/>
        <w:rPr>
          <w:rFonts w:asciiTheme="majorBidi" w:hAnsiTheme="majorBidi" w:cs="B Nazanin"/>
          <w:sz w:val="22"/>
          <w:szCs w:val="22"/>
        </w:rPr>
      </w:pPr>
    </w:p>
    <w:p w14:paraId="1C1F7819" w14:textId="25831ECC" w:rsidR="003B5F99" w:rsidRPr="00B075CF" w:rsidRDefault="00DF7158" w:rsidP="00DF6337">
      <w:pPr>
        <w:pStyle w:val="Default"/>
        <w:numPr>
          <w:ilvl w:val="0"/>
          <w:numId w:val="59"/>
        </w:numPr>
        <w:ind w:left="714" w:hanging="357"/>
        <w:jc w:val="both"/>
        <w:rPr>
          <w:rFonts w:asciiTheme="majorBidi" w:hAnsiTheme="majorBidi" w:cs="B Nazanin"/>
          <w:color w:val="auto"/>
        </w:rPr>
      </w:pPr>
      <w:proofErr w:type="spellStart"/>
      <w:r w:rsidRPr="00B075CF">
        <w:rPr>
          <w:rFonts w:asciiTheme="majorBidi" w:hAnsiTheme="majorBidi" w:cs="B Nazanin"/>
          <w:color w:val="auto"/>
        </w:rPr>
        <w:t>Safakhah</w:t>
      </w:r>
      <w:proofErr w:type="spellEnd"/>
      <w:r w:rsidRPr="00B075CF">
        <w:rPr>
          <w:rFonts w:asciiTheme="majorBidi" w:hAnsiTheme="majorBidi" w:cs="B Nazanin"/>
          <w:color w:val="auto"/>
        </w:rPr>
        <w:t xml:space="preserve"> S., </w:t>
      </w:r>
      <w:proofErr w:type="spellStart"/>
      <w:r w:rsidRPr="00B075CF">
        <w:rPr>
          <w:rFonts w:asciiTheme="majorBidi" w:hAnsiTheme="majorBidi" w:cs="B Nazanin"/>
          <w:b/>
          <w:bCs/>
          <w:color w:val="auto"/>
          <w:sz w:val="22"/>
          <w:szCs w:val="22"/>
        </w:rPr>
        <w:t>Kheyroddin</w:t>
      </w:r>
      <w:proofErr w:type="spellEnd"/>
      <w:r w:rsidRPr="00B075CF">
        <w:rPr>
          <w:rFonts w:asciiTheme="majorBidi" w:hAnsiTheme="majorBidi" w:cs="B Nazanin"/>
          <w:color w:val="auto"/>
        </w:rPr>
        <w:t xml:space="preserve"> A., </w:t>
      </w:r>
      <w:proofErr w:type="spellStart"/>
      <w:r w:rsidRPr="00B075CF">
        <w:rPr>
          <w:rFonts w:asciiTheme="majorBidi" w:hAnsiTheme="majorBidi" w:cs="B Nazanin"/>
          <w:color w:val="auto"/>
        </w:rPr>
        <w:t>Zahrai</w:t>
      </w:r>
      <w:proofErr w:type="spellEnd"/>
      <w:r w:rsidRPr="00B075CF">
        <w:rPr>
          <w:rFonts w:asciiTheme="majorBidi" w:hAnsiTheme="majorBidi" w:cs="B Nazanin"/>
          <w:color w:val="auto"/>
        </w:rPr>
        <w:t xml:space="preserve"> S.M.  Experimental study on damage detection of RC bridge piers under ambient vibration. Journal of </w:t>
      </w:r>
      <w:proofErr w:type="spellStart"/>
      <w:r w:rsidRPr="00B075CF">
        <w:rPr>
          <w:rFonts w:asciiTheme="majorBidi" w:hAnsiTheme="majorBidi" w:cs="B Nazanin"/>
          <w:color w:val="auto"/>
        </w:rPr>
        <w:t>Vibroengineering</w:t>
      </w:r>
      <w:proofErr w:type="spellEnd"/>
      <w:r w:rsidRPr="00B075CF">
        <w:rPr>
          <w:rFonts w:asciiTheme="majorBidi" w:hAnsiTheme="majorBidi" w:cs="B Nazanin"/>
          <w:color w:val="auto"/>
        </w:rPr>
        <w:t xml:space="preserve">, Vol. 20, Issue 2, 2018, p. 1087-1098.  </w:t>
      </w:r>
      <w:hyperlink r:id="rId86" w:history="1">
        <w:r w:rsidRPr="00B075CF">
          <w:rPr>
            <w:rFonts w:asciiTheme="majorBidi" w:hAnsiTheme="majorBidi" w:cs="B Nazanin"/>
            <w:color w:val="auto"/>
          </w:rPr>
          <w:t>https://doi.org/10.21595/jve.2017.18997</w:t>
        </w:r>
      </w:hyperlink>
      <w:r w:rsidR="00FD31F5" w:rsidRPr="00B075CF">
        <w:rPr>
          <w:rFonts w:asciiTheme="majorBidi" w:hAnsiTheme="majorBidi" w:cs="B Nazanin"/>
          <w:color w:val="auto"/>
        </w:rPr>
        <w:t>.</w:t>
      </w:r>
    </w:p>
    <w:p w14:paraId="32412D76" w14:textId="77777777" w:rsidR="00536E85" w:rsidRPr="00B075CF" w:rsidRDefault="00536E85" w:rsidP="00DF6337">
      <w:pPr>
        <w:pStyle w:val="Default"/>
        <w:ind w:left="714" w:hanging="357"/>
        <w:jc w:val="both"/>
        <w:rPr>
          <w:rFonts w:asciiTheme="majorBidi" w:hAnsiTheme="majorBidi" w:cs="B Nazanin"/>
          <w:color w:val="auto"/>
        </w:rPr>
      </w:pPr>
    </w:p>
    <w:p w14:paraId="778A93D2" w14:textId="488B54CE" w:rsidR="00FD31F5" w:rsidRPr="00B075CF" w:rsidRDefault="00FD31F5" w:rsidP="00DF6337">
      <w:pPr>
        <w:pStyle w:val="Default"/>
        <w:numPr>
          <w:ilvl w:val="0"/>
          <w:numId w:val="59"/>
        </w:numPr>
        <w:ind w:left="714" w:hanging="357"/>
        <w:jc w:val="both"/>
        <w:rPr>
          <w:rFonts w:asciiTheme="majorBidi" w:hAnsiTheme="majorBidi" w:cs="B Nazanin"/>
          <w:color w:val="auto"/>
          <w:sz w:val="22"/>
          <w:szCs w:val="22"/>
        </w:rPr>
      </w:pPr>
      <w:proofErr w:type="spellStart"/>
      <w:r w:rsidRPr="00B075CF">
        <w:rPr>
          <w:rFonts w:asciiTheme="majorBidi" w:hAnsiTheme="majorBidi" w:cs="B Nazanin"/>
          <w:color w:val="auto"/>
          <w:sz w:val="22"/>
          <w:szCs w:val="22"/>
        </w:rPr>
        <w:t>Abavisani</w:t>
      </w:r>
      <w:proofErr w:type="spellEnd"/>
      <w:r w:rsidRPr="00B075CF">
        <w:rPr>
          <w:rFonts w:asciiTheme="majorBidi" w:hAnsiTheme="majorBidi" w:cs="B Nazanin"/>
          <w:color w:val="auto"/>
          <w:sz w:val="22"/>
          <w:szCs w:val="22"/>
        </w:rPr>
        <w:t xml:space="preserve"> I, </w:t>
      </w:r>
      <w:proofErr w:type="spellStart"/>
      <w:r w:rsidRPr="00B075CF">
        <w:rPr>
          <w:rFonts w:asciiTheme="majorBidi" w:hAnsiTheme="majorBidi" w:cs="B Nazanin"/>
          <w:color w:val="auto"/>
          <w:sz w:val="22"/>
          <w:szCs w:val="22"/>
        </w:rPr>
        <w:t>Rezaifar</w:t>
      </w:r>
      <w:proofErr w:type="spellEnd"/>
      <w:r w:rsidRPr="00B075CF">
        <w:rPr>
          <w:rFonts w:asciiTheme="majorBidi" w:hAnsiTheme="majorBidi" w:cs="B Nazanin"/>
          <w:color w:val="auto"/>
          <w:sz w:val="22"/>
          <w:szCs w:val="22"/>
        </w:rPr>
        <w:t xml:space="preserve"> O, </w:t>
      </w:r>
      <w:proofErr w:type="spellStart"/>
      <w:r w:rsidRPr="00B075CF">
        <w:rPr>
          <w:rFonts w:asciiTheme="majorBidi" w:eastAsia="Times New Roman" w:hAnsiTheme="majorBidi" w:cs="B Nazanin"/>
          <w:b/>
          <w:bCs/>
          <w:color w:val="auto"/>
          <w:sz w:val="22"/>
          <w:szCs w:val="22"/>
          <w:lang w:bidi="ar-SA"/>
        </w:rPr>
        <w:t>Kheyroddin</w:t>
      </w:r>
      <w:proofErr w:type="spellEnd"/>
      <w:r w:rsidRPr="00B075CF">
        <w:rPr>
          <w:rFonts w:asciiTheme="majorBidi" w:hAnsiTheme="majorBidi" w:cs="B Nazanin"/>
          <w:color w:val="auto"/>
          <w:sz w:val="22"/>
          <w:szCs w:val="22"/>
        </w:rPr>
        <w:t xml:space="preserve"> A. Alternating magnetic field effect on fine-aggregate steel chip-reinforced concrete properties. J Mater Civ Eng 2018;30. doi:10.1061/(ASCE)MT.1943-5533.0002267. </w:t>
      </w:r>
    </w:p>
    <w:p w14:paraId="708A2096" w14:textId="77777777" w:rsidR="00C617F5" w:rsidRPr="00B075CF" w:rsidRDefault="00C617F5" w:rsidP="00DF6337">
      <w:pPr>
        <w:pStyle w:val="ListParagraph"/>
        <w:ind w:left="714" w:hanging="357"/>
        <w:jc w:val="both"/>
        <w:rPr>
          <w:rFonts w:asciiTheme="majorBidi" w:hAnsiTheme="majorBidi" w:cs="B Nazanin"/>
          <w:sz w:val="22"/>
          <w:szCs w:val="22"/>
        </w:rPr>
      </w:pPr>
    </w:p>
    <w:p w14:paraId="43E590DD" w14:textId="6EAC7DDC" w:rsidR="00FD31F5" w:rsidRPr="00B075CF" w:rsidRDefault="00FD31F5" w:rsidP="00DF6337">
      <w:pPr>
        <w:pStyle w:val="Default"/>
        <w:numPr>
          <w:ilvl w:val="0"/>
          <w:numId w:val="59"/>
        </w:numPr>
        <w:ind w:left="714" w:hanging="357"/>
        <w:jc w:val="both"/>
        <w:rPr>
          <w:rFonts w:asciiTheme="majorBidi" w:hAnsiTheme="majorBidi" w:cs="B Nazanin"/>
          <w:color w:val="auto"/>
          <w:sz w:val="22"/>
          <w:szCs w:val="22"/>
        </w:rPr>
      </w:pPr>
      <w:r w:rsidRPr="00B075CF">
        <w:rPr>
          <w:rFonts w:asciiTheme="majorBidi" w:hAnsiTheme="majorBidi" w:cs="B Nazanin"/>
          <w:color w:val="auto"/>
          <w:sz w:val="22"/>
          <w:szCs w:val="22"/>
        </w:rPr>
        <w:t xml:space="preserve">Mazaheri H, Rahami H, </w:t>
      </w:r>
      <w:proofErr w:type="spellStart"/>
      <w:r w:rsidRPr="00B075CF">
        <w:rPr>
          <w:rFonts w:asciiTheme="majorBidi" w:eastAsia="Times New Roman" w:hAnsiTheme="majorBidi" w:cs="B Nazanin"/>
          <w:b/>
          <w:bCs/>
          <w:color w:val="auto"/>
          <w:sz w:val="22"/>
          <w:szCs w:val="22"/>
          <w:lang w:bidi="ar-SA"/>
        </w:rPr>
        <w:t>Kheyroddin</w:t>
      </w:r>
      <w:proofErr w:type="spellEnd"/>
      <w:r w:rsidRPr="00B075CF">
        <w:rPr>
          <w:rFonts w:asciiTheme="majorBidi" w:hAnsiTheme="majorBidi" w:cs="B Nazanin"/>
          <w:color w:val="auto"/>
          <w:sz w:val="22"/>
          <w:szCs w:val="22"/>
        </w:rPr>
        <w:t xml:space="preserve"> A. Static and dynamic analysis of cracked concrete beams using experimental study and finite element analysis. Period Polytech Civ Eng 2018;</w:t>
      </w:r>
      <w:r w:rsidR="00E115C1" w:rsidRPr="00B075CF">
        <w:rPr>
          <w:rFonts w:asciiTheme="majorBidi" w:hAnsiTheme="majorBidi" w:cs="B Nazanin"/>
          <w:color w:val="auto"/>
          <w:sz w:val="22"/>
          <w:szCs w:val="22"/>
        </w:rPr>
        <w:t xml:space="preserve"> </w:t>
      </w:r>
      <w:r w:rsidRPr="00B075CF">
        <w:rPr>
          <w:rFonts w:asciiTheme="majorBidi" w:hAnsiTheme="majorBidi" w:cs="B Nazanin"/>
          <w:color w:val="auto"/>
          <w:sz w:val="22"/>
          <w:szCs w:val="22"/>
        </w:rPr>
        <w:t xml:space="preserve">62:337–45. doi:10.3311/PPci.11450. </w:t>
      </w:r>
    </w:p>
    <w:p w14:paraId="6A654878" w14:textId="77777777" w:rsidR="00536E85" w:rsidRPr="00B075CF" w:rsidRDefault="00536E85" w:rsidP="00DF6337">
      <w:pPr>
        <w:pStyle w:val="Default"/>
        <w:ind w:left="714" w:hanging="357"/>
        <w:jc w:val="both"/>
        <w:rPr>
          <w:rFonts w:asciiTheme="majorBidi" w:hAnsiTheme="majorBidi" w:cs="B Nazanin"/>
          <w:color w:val="auto"/>
          <w:sz w:val="22"/>
          <w:szCs w:val="22"/>
        </w:rPr>
      </w:pPr>
    </w:p>
    <w:p w14:paraId="5ABA1AA1" w14:textId="77777777" w:rsidR="00536E85" w:rsidRPr="00B075CF" w:rsidRDefault="00FD31F5" w:rsidP="00DF6337">
      <w:pPr>
        <w:pStyle w:val="Default"/>
        <w:numPr>
          <w:ilvl w:val="0"/>
          <w:numId w:val="59"/>
        </w:numPr>
        <w:ind w:left="714" w:hanging="357"/>
        <w:jc w:val="both"/>
        <w:rPr>
          <w:rFonts w:asciiTheme="majorBidi" w:hAnsiTheme="majorBidi" w:cs="B Nazanin"/>
          <w:color w:val="auto"/>
          <w:sz w:val="22"/>
          <w:szCs w:val="22"/>
        </w:rPr>
      </w:pPr>
      <w:proofErr w:type="spellStart"/>
      <w:r w:rsidRPr="00B075CF">
        <w:rPr>
          <w:rFonts w:asciiTheme="majorBidi" w:hAnsiTheme="majorBidi" w:cs="B Nazanin"/>
          <w:color w:val="auto"/>
          <w:sz w:val="22"/>
          <w:szCs w:val="22"/>
        </w:rPr>
        <w:lastRenderedPageBreak/>
        <w:t>Afshari</w:t>
      </w:r>
      <w:proofErr w:type="spellEnd"/>
      <w:r w:rsidRPr="00B075CF">
        <w:rPr>
          <w:rFonts w:asciiTheme="majorBidi" w:hAnsiTheme="majorBidi" w:cs="B Nazanin"/>
          <w:color w:val="auto"/>
          <w:sz w:val="22"/>
          <w:szCs w:val="22"/>
        </w:rPr>
        <w:t xml:space="preserve"> MJ, </w:t>
      </w:r>
      <w:proofErr w:type="spellStart"/>
      <w:r w:rsidRPr="00B075CF">
        <w:rPr>
          <w:rFonts w:asciiTheme="majorBidi" w:eastAsia="Times New Roman" w:hAnsiTheme="majorBidi" w:cs="B Nazanin"/>
          <w:b/>
          <w:bCs/>
          <w:color w:val="auto"/>
          <w:sz w:val="22"/>
          <w:szCs w:val="22"/>
          <w:lang w:bidi="ar-SA"/>
        </w:rPr>
        <w:t>Kheyroddin</w:t>
      </w:r>
      <w:proofErr w:type="spellEnd"/>
      <w:r w:rsidRPr="00B075CF">
        <w:rPr>
          <w:rFonts w:asciiTheme="majorBidi" w:hAnsiTheme="majorBidi" w:cs="B Nazanin"/>
          <w:color w:val="auto"/>
          <w:sz w:val="22"/>
          <w:szCs w:val="22"/>
        </w:rPr>
        <w:t xml:space="preserve"> A, </w:t>
      </w:r>
      <w:proofErr w:type="spellStart"/>
      <w:r w:rsidRPr="00B075CF">
        <w:rPr>
          <w:rFonts w:asciiTheme="majorBidi" w:hAnsiTheme="majorBidi" w:cs="B Nazanin"/>
          <w:color w:val="auto"/>
          <w:sz w:val="22"/>
          <w:szCs w:val="22"/>
        </w:rPr>
        <w:t>Gholhaki</w:t>
      </w:r>
      <w:proofErr w:type="spellEnd"/>
      <w:r w:rsidRPr="00B075CF">
        <w:rPr>
          <w:rFonts w:asciiTheme="majorBidi" w:hAnsiTheme="majorBidi" w:cs="B Nazanin"/>
          <w:color w:val="auto"/>
          <w:sz w:val="22"/>
          <w:szCs w:val="22"/>
        </w:rPr>
        <w:t xml:space="preserve"> M. Simplified time-dependent column shortening analysis in special reinforced concrete moment frames. Period Polytech Civ Eng 2018;</w:t>
      </w:r>
      <w:r w:rsidR="00E115C1" w:rsidRPr="00B075CF">
        <w:rPr>
          <w:rFonts w:asciiTheme="majorBidi" w:hAnsiTheme="majorBidi" w:cs="B Nazanin"/>
          <w:color w:val="auto"/>
          <w:sz w:val="22"/>
          <w:szCs w:val="22"/>
        </w:rPr>
        <w:t xml:space="preserve"> </w:t>
      </w:r>
      <w:r w:rsidRPr="00B075CF">
        <w:rPr>
          <w:rFonts w:asciiTheme="majorBidi" w:hAnsiTheme="majorBidi" w:cs="B Nazanin"/>
          <w:color w:val="auto"/>
          <w:sz w:val="22"/>
          <w:szCs w:val="22"/>
        </w:rPr>
        <w:t>62:232–49. doi:10.3311/PPci.10679.</w:t>
      </w:r>
    </w:p>
    <w:p w14:paraId="1BF7683D" w14:textId="1C6805C6" w:rsidR="00FD31F5" w:rsidRPr="00B075CF" w:rsidRDefault="00FD31F5" w:rsidP="00DF6337">
      <w:pPr>
        <w:pStyle w:val="Default"/>
        <w:ind w:left="714" w:hanging="357"/>
        <w:jc w:val="both"/>
        <w:rPr>
          <w:rFonts w:asciiTheme="majorBidi" w:hAnsiTheme="majorBidi" w:cs="B Nazanin"/>
          <w:color w:val="auto"/>
          <w:sz w:val="22"/>
          <w:szCs w:val="22"/>
        </w:rPr>
      </w:pPr>
    </w:p>
    <w:p w14:paraId="22B79317" w14:textId="591D81D5" w:rsidR="007A6349" w:rsidRPr="00B075CF" w:rsidRDefault="007A6349" w:rsidP="00DF6337">
      <w:pPr>
        <w:pStyle w:val="Default"/>
        <w:numPr>
          <w:ilvl w:val="0"/>
          <w:numId w:val="59"/>
        </w:numPr>
        <w:ind w:left="714" w:hanging="357"/>
        <w:jc w:val="both"/>
        <w:rPr>
          <w:rFonts w:asciiTheme="majorBidi" w:hAnsiTheme="majorBidi" w:cs="B Nazanin"/>
          <w:b/>
          <w:bCs/>
          <w:color w:val="auto"/>
          <w:sz w:val="22"/>
          <w:szCs w:val="22"/>
        </w:rPr>
      </w:pPr>
      <w:proofErr w:type="spellStart"/>
      <w:r w:rsidRPr="00B075CF">
        <w:rPr>
          <w:rFonts w:asciiTheme="majorBidi" w:hAnsiTheme="majorBidi" w:cs="B Nazanin"/>
          <w:color w:val="auto"/>
          <w:sz w:val="22"/>
          <w:szCs w:val="22"/>
        </w:rPr>
        <w:t>Arshadi,H</w:t>
      </w:r>
      <w:proofErr w:type="spellEnd"/>
      <w:r w:rsidRPr="00B075CF">
        <w:rPr>
          <w:rFonts w:asciiTheme="majorBidi" w:hAnsiTheme="majorBidi" w:cs="B Nazanin"/>
          <w:color w:val="auto"/>
          <w:sz w:val="22"/>
          <w:szCs w:val="22"/>
        </w:rPr>
        <w:t xml:space="preserve">- </w:t>
      </w:r>
      <w:proofErr w:type="spellStart"/>
      <w:r w:rsidRPr="00B075CF">
        <w:rPr>
          <w:rFonts w:asciiTheme="majorBidi" w:hAnsiTheme="majorBidi" w:cs="B Nazanin"/>
          <w:b/>
          <w:bCs/>
          <w:color w:val="auto"/>
          <w:sz w:val="22"/>
          <w:szCs w:val="22"/>
        </w:rPr>
        <w:t>Kheyroddin,A</w:t>
      </w:r>
      <w:proofErr w:type="spellEnd"/>
      <w:r w:rsidRPr="00B075CF">
        <w:rPr>
          <w:rFonts w:asciiTheme="majorBidi" w:hAnsiTheme="majorBidi" w:cs="B Nazanin"/>
          <w:b/>
          <w:bCs/>
          <w:color w:val="auto"/>
          <w:sz w:val="22"/>
          <w:szCs w:val="22"/>
        </w:rPr>
        <w:t xml:space="preserve">- </w:t>
      </w:r>
      <w:proofErr w:type="spellStart"/>
      <w:r w:rsidRPr="00B075CF">
        <w:rPr>
          <w:rFonts w:asciiTheme="majorBidi" w:hAnsiTheme="majorBidi" w:cs="B Nazanin"/>
          <w:color w:val="auto"/>
          <w:sz w:val="22"/>
          <w:szCs w:val="22"/>
        </w:rPr>
        <w:t>Naderpour,H</w:t>
      </w:r>
      <w:proofErr w:type="spellEnd"/>
      <w:r w:rsidRPr="00B075CF">
        <w:rPr>
          <w:rFonts w:asciiTheme="majorBidi" w:hAnsiTheme="majorBidi" w:cs="B Nazanin"/>
          <w:color w:val="auto"/>
          <w:sz w:val="22"/>
          <w:szCs w:val="22"/>
        </w:rPr>
        <w:t>. An investigation into the behavior of special moment frames with high-strength reinforcement subjected to cyclic loading.</w:t>
      </w:r>
      <w:r w:rsidRPr="00B075CF">
        <w:rPr>
          <w:rFonts w:asciiTheme="majorBidi" w:hAnsiTheme="majorBidi" w:cs="B Nazanin"/>
          <w:b/>
          <w:bCs/>
          <w:color w:val="auto"/>
          <w:sz w:val="20"/>
          <w:szCs w:val="20"/>
        </w:rPr>
        <w:t xml:space="preserve"> </w:t>
      </w:r>
      <w:hyperlink r:id="rId87" w:tooltip="Go to Journal of Building Engineering on ScienceDirect" w:history="1">
        <w:r w:rsidRPr="00B075CF">
          <w:rPr>
            <w:rStyle w:val="Hyperlink"/>
            <w:rFonts w:asciiTheme="majorBidi" w:hAnsiTheme="majorBidi" w:cs="B Nazanin"/>
            <w:color w:val="auto"/>
            <w:sz w:val="22"/>
            <w:szCs w:val="22"/>
            <w:u w:val="none"/>
          </w:rPr>
          <w:t>Journal of Building Engineering</w:t>
        </w:r>
      </w:hyperlink>
      <w:r w:rsidRPr="00B075CF">
        <w:rPr>
          <w:rFonts w:asciiTheme="majorBidi" w:hAnsiTheme="majorBidi" w:cs="B Nazanin"/>
          <w:b/>
          <w:bCs/>
          <w:color w:val="auto"/>
          <w:sz w:val="22"/>
          <w:szCs w:val="22"/>
        </w:rPr>
        <w:t xml:space="preserve"> 2019;</w:t>
      </w:r>
      <w:r w:rsidRPr="00B075CF">
        <w:rPr>
          <w:rFonts w:asciiTheme="majorBidi" w:eastAsia="Times New Roman" w:hAnsiTheme="majorBidi" w:cs="B Nazanin"/>
          <w:color w:val="auto"/>
          <w:lang w:bidi="ar-SA"/>
        </w:rPr>
        <w:t xml:space="preserve"> </w:t>
      </w:r>
      <w:hyperlink r:id="rId88" w:tgtFrame="_blank" w:tooltip="Persistent link using digital object identifier" w:history="1">
        <w:r w:rsidRPr="00B075CF">
          <w:rPr>
            <w:rStyle w:val="Hyperlink"/>
            <w:rFonts w:asciiTheme="majorBidi" w:hAnsiTheme="majorBidi" w:cs="B Nazanin"/>
            <w:color w:val="auto"/>
            <w:sz w:val="22"/>
            <w:szCs w:val="22"/>
            <w:u w:val="none"/>
          </w:rPr>
          <w:t>https://doi.org/10.1016/j.jobe.2019.100905</w:t>
        </w:r>
      </w:hyperlink>
      <w:r w:rsidR="00536E85" w:rsidRPr="00B075CF">
        <w:rPr>
          <w:rFonts w:asciiTheme="majorBidi" w:hAnsiTheme="majorBidi" w:cs="B Nazanin"/>
          <w:b/>
          <w:bCs/>
          <w:color w:val="auto"/>
          <w:sz w:val="22"/>
          <w:szCs w:val="22"/>
        </w:rPr>
        <w:t>.</w:t>
      </w:r>
    </w:p>
    <w:p w14:paraId="6A58EAA9" w14:textId="77777777" w:rsidR="00536E85" w:rsidRPr="00B075CF" w:rsidRDefault="00536E85" w:rsidP="00DF6337">
      <w:pPr>
        <w:pStyle w:val="ListParagraph"/>
        <w:ind w:left="714" w:hanging="357"/>
        <w:jc w:val="both"/>
        <w:rPr>
          <w:rFonts w:asciiTheme="majorBidi" w:hAnsiTheme="majorBidi" w:cs="B Nazanin"/>
          <w:b/>
          <w:bCs/>
          <w:sz w:val="22"/>
          <w:szCs w:val="22"/>
        </w:rPr>
      </w:pPr>
    </w:p>
    <w:p w14:paraId="10FE440D" w14:textId="730E8185" w:rsidR="00155E6C" w:rsidRPr="00B075CF" w:rsidRDefault="007A6349" w:rsidP="00DF6337">
      <w:pPr>
        <w:pStyle w:val="Default"/>
        <w:numPr>
          <w:ilvl w:val="0"/>
          <w:numId w:val="59"/>
        </w:numPr>
        <w:ind w:left="714" w:hanging="357"/>
        <w:jc w:val="both"/>
        <w:rPr>
          <w:rFonts w:asciiTheme="majorBidi" w:hAnsiTheme="majorBidi" w:cs="B Nazanin"/>
          <w:color w:val="auto"/>
          <w:sz w:val="22"/>
          <w:szCs w:val="22"/>
        </w:rPr>
      </w:pPr>
      <w:proofErr w:type="spellStart"/>
      <w:r w:rsidRPr="00B075CF">
        <w:rPr>
          <w:rFonts w:asciiTheme="majorBidi" w:hAnsiTheme="majorBidi" w:cs="B Nazanin"/>
          <w:b/>
          <w:bCs/>
          <w:color w:val="auto"/>
          <w:sz w:val="22"/>
          <w:szCs w:val="22"/>
        </w:rPr>
        <w:t>Kheyroddin</w:t>
      </w:r>
      <w:r w:rsidRPr="00B075CF">
        <w:rPr>
          <w:rFonts w:asciiTheme="majorBidi" w:hAnsiTheme="majorBidi" w:cs="B Nazanin"/>
          <w:color w:val="auto"/>
          <w:sz w:val="22"/>
          <w:szCs w:val="22"/>
        </w:rPr>
        <w:t>,A</w:t>
      </w:r>
      <w:proofErr w:type="spellEnd"/>
      <w:r w:rsidRPr="00B075CF">
        <w:rPr>
          <w:rFonts w:asciiTheme="majorBidi" w:hAnsiTheme="majorBidi" w:cs="B Nazanin"/>
          <w:color w:val="auto"/>
          <w:sz w:val="22"/>
          <w:szCs w:val="22"/>
        </w:rPr>
        <w:t xml:space="preserve">- </w:t>
      </w:r>
      <w:proofErr w:type="spellStart"/>
      <w:r w:rsidRPr="00B075CF">
        <w:rPr>
          <w:rFonts w:asciiTheme="majorBidi" w:hAnsiTheme="majorBidi" w:cs="B Nazanin"/>
          <w:color w:val="auto"/>
          <w:sz w:val="22"/>
          <w:szCs w:val="22"/>
        </w:rPr>
        <w:t>Kargaran,A</w:t>
      </w:r>
      <w:proofErr w:type="spellEnd"/>
      <w:r w:rsidRPr="00B075CF">
        <w:rPr>
          <w:rFonts w:asciiTheme="majorBidi" w:hAnsiTheme="majorBidi" w:cs="B Nazanin"/>
          <w:color w:val="auto"/>
          <w:sz w:val="22"/>
          <w:szCs w:val="22"/>
        </w:rPr>
        <w:t>. Experimental investigation of seismic strengthening of reinforced concrete short columns using externally bonded reinforcement, near surface mounted, and hybrid techniques. Journal of Composite Materials 2019</w:t>
      </w:r>
      <w:r w:rsidRPr="00B075CF">
        <w:rPr>
          <w:rFonts w:asciiTheme="majorBidi" w:hAnsiTheme="majorBidi" w:cs="B Nazanin"/>
          <w:b/>
          <w:bCs/>
          <w:color w:val="auto"/>
          <w:sz w:val="22"/>
          <w:szCs w:val="22"/>
        </w:rPr>
        <w:t>;</w:t>
      </w:r>
      <w:r w:rsidRPr="00B075CF">
        <w:rPr>
          <w:rFonts w:asciiTheme="majorBidi" w:hAnsiTheme="majorBidi" w:cs="B Nazanin"/>
          <w:color w:val="auto"/>
          <w:sz w:val="22"/>
          <w:szCs w:val="22"/>
        </w:rPr>
        <w:t xml:space="preserve"> </w:t>
      </w:r>
      <w:hyperlink r:id="rId89" w:history="1">
        <w:r w:rsidRPr="00B075CF">
          <w:rPr>
            <w:rStyle w:val="Hyperlink"/>
            <w:rFonts w:asciiTheme="majorBidi" w:hAnsiTheme="majorBidi" w:cs="B Nazanin"/>
            <w:color w:val="auto"/>
            <w:sz w:val="22"/>
            <w:szCs w:val="22"/>
            <w:u w:val="none"/>
          </w:rPr>
          <w:t>https://doi.org/10.1177/0021998319874499</w:t>
        </w:r>
      </w:hyperlink>
      <w:r w:rsidRPr="00B075CF">
        <w:rPr>
          <w:rFonts w:asciiTheme="majorBidi" w:hAnsiTheme="majorBidi" w:cs="B Nazanin"/>
          <w:color w:val="auto"/>
          <w:sz w:val="22"/>
          <w:szCs w:val="22"/>
        </w:rPr>
        <w:t>.</w:t>
      </w:r>
    </w:p>
    <w:p w14:paraId="74D9FCA8" w14:textId="77777777" w:rsidR="00536E85" w:rsidRPr="00B075CF" w:rsidRDefault="00536E85" w:rsidP="00DF6337">
      <w:pPr>
        <w:pStyle w:val="ListParagraph"/>
        <w:ind w:left="714" w:hanging="357"/>
        <w:jc w:val="both"/>
        <w:rPr>
          <w:rFonts w:asciiTheme="majorBidi" w:hAnsiTheme="majorBidi" w:cs="B Nazanin"/>
          <w:sz w:val="22"/>
          <w:szCs w:val="22"/>
        </w:rPr>
      </w:pPr>
    </w:p>
    <w:p w14:paraId="451D5A71" w14:textId="5E4ED875" w:rsidR="007A6349" w:rsidRPr="00B075CF" w:rsidRDefault="007A6349" w:rsidP="00DF6337">
      <w:pPr>
        <w:pStyle w:val="Default"/>
        <w:numPr>
          <w:ilvl w:val="0"/>
          <w:numId w:val="59"/>
        </w:numPr>
        <w:ind w:left="714" w:hanging="357"/>
        <w:jc w:val="both"/>
        <w:rPr>
          <w:rFonts w:asciiTheme="majorBidi" w:hAnsiTheme="majorBidi" w:cs="B Nazanin"/>
          <w:color w:val="auto"/>
          <w:sz w:val="22"/>
          <w:szCs w:val="22"/>
        </w:rPr>
      </w:pPr>
      <w:proofErr w:type="spellStart"/>
      <w:r w:rsidRPr="00B075CF">
        <w:rPr>
          <w:rFonts w:asciiTheme="majorBidi" w:hAnsiTheme="majorBidi" w:cs="B Nazanin"/>
          <w:color w:val="auto"/>
          <w:sz w:val="22"/>
          <w:szCs w:val="22"/>
        </w:rPr>
        <w:t>Arshadi,H</w:t>
      </w:r>
      <w:proofErr w:type="spellEnd"/>
      <w:r w:rsidRPr="00B075CF">
        <w:rPr>
          <w:rFonts w:asciiTheme="majorBidi" w:hAnsiTheme="majorBidi" w:cs="B Nazanin"/>
          <w:color w:val="auto"/>
          <w:sz w:val="22"/>
          <w:szCs w:val="22"/>
        </w:rPr>
        <w:t xml:space="preserve">- </w:t>
      </w:r>
      <w:proofErr w:type="spellStart"/>
      <w:r w:rsidRPr="00B075CF">
        <w:rPr>
          <w:rFonts w:asciiTheme="majorBidi" w:hAnsiTheme="majorBidi" w:cs="B Nazanin"/>
          <w:b/>
          <w:bCs/>
          <w:color w:val="auto"/>
          <w:sz w:val="22"/>
          <w:szCs w:val="22"/>
        </w:rPr>
        <w:t>Kheyroddin</w:t>
      </w:r>
      <w:r w:rsidRPr="00B075CF">
        <w:rPr>
          <w:rFonts w:asciiTheme="majorBidi" w:hAnsiTheme="majorBidi" w:cs="B Nazanin"/>
          <w:color w:val="auto"/>
          <w:sz w:val="22"/>
          <w:szCs w:val="22"/>
        </w:rPr>
        <w:t>,A</w:t>
      </w:r>
      <w:proofErr w:type="spellEnd"/>
      <w:r w:rsidRPr="00B075CF">
        <w:rPr>
          <w:rFonts w:asciiTheme="majorBidi" w:hAnsiTheme="majorBidi" w:cs="B Nazanin"/>
          <w:color w:val="auto"/>
          <w:sz w:val="22"/>
          <w:szCs w:val="22"/>
        </w:rPr>
        <w:t xml:space="preserve">- </w:t>
      </w:r>
      <w:proofErr w:type="spellStart"/>
      <w:r w:rsidRPr="00B075CF">
        <w:rPr>
          <w:rFonts w:asciiTheme="majorBidi" w:hAnsiTheme="majorBidi" w:cs="B Nazanin"/>
          <w:color w:val="auto"/>
          <w:sz w:val="22"/>
          <w:szCs w:val="22"/>
        </w:rPr>
        <w:t>Naderpour,H</w:t>
      </w:r>
      <w:proofErr w:type="spellEnd"/>
      <w:r w:rsidRPr="00B075CF">
        <w:rPr>
          <w:rFonts w:asciiTheme="majorBidi" w:hAnsiTheme="majorBidi" w:cs="B Nazanin"/>
          <w:color w:val="auto"/>
          <w:sz w:val="22"/>
          <w:szCs w:val="22"/>
        </w:rPr>
        <w:t xml:space="preserve">. High-strength reinforcement effects on the seismic </w:t>
      </w:r>
      <w:proofErr w:type="spellStart"/>
      <w:r w:rsidRPr="00B075CF">
        <w:rPr>
          <w:rFonts w:asciiTheme="majorBidi" w:hAnsiTheme="majorBidi" w:cs="B Nazanin"/>
          <w:color w:val="auto"/>
          <w:sz w:val="22"/>
          <w:szCs w:val="22"/>
        </w:rPr>
        <w:t>behaviour</w:t>
      </w:r>
      <w:proofErr w:type="spellEnd"/>
      <w:r w:rsidRPr="00B075CF">
        <w:rPr>
          <w:rFonts w:asciiTheme="majorBidi" w:hAnsiTheme="majorBidi" w:cs="B Nazanin"/>
          <w:color w:val="auto"/>
          <w:sz w:val="22"/>
          <w:szCs w:val="22"/>
        </w:rPr>
        <w:t xml:space="preserve"> of beam–column joints. Proceedings of the Institution of Civil Engineers - Structures and Buildings2019;</w:t>
      </w:r>
      <w:r w:rsidRPr="00B075CF">
        <w:rPr>
          <w:rFonts w:asciiTheme="majorBidi" w:hAnsiTheme="majorBidi" w:cs="B Nazanin"/>
          <w:color w:val="auto"/>
        </w:rPr>
        <w:t xml:space="preserve"> </w:t>
      </w:r>
      <w:hyperlink r:id="rId90" w:history="1">
        <w:r w:rsidRPr="00B075CF">
          <w:rPr>
            <w:rStyle w:val="Hyperlink"/>
            <w:rFonts w:asciiTheme="majorBidi" w:hAnsiTheme="majorBidi" w:cs="B Nazanin"/>
            <w:color w:val="auto"/>
            <w:sz w:val="22"/>
            <w:szCs w:val="22"/>
            <w:u w:val="none"/>
          </w:rPr>
          <w:t>https://doi.org/10.1680/jstbu.18.00225</w:t>
        </w:r>
      </w:hyperlink>
      <w:r w:rsidRPr="00B075CF">
        <w:rPr>
          <w:rFonts w:asciiTheme="majorBidi" w:hAnsiTheme="majorBidi" w:cs="B Nazanin"/>
          <w:color w:val="auto"/>
          <w:sz w:val="22"/>
          <w:szCs w:val="22"/>
        </w:rPr>
        <w:t>.</w:t>
      </w:r>
    </w:p>
    <w:p w14:paraId="65A8F0B1" w14:textId="77777777" w:rsidR="00536E85" w:rsidRPr="00B075CF" w:rsidRDefault="00536E85" w:rsidP="00DF6337">
      <w:pPr>
        <w:pStyle w:val="ListParagraph"/>
        <w:ind w:left="714" w:hanging="357"/>
        <w:jc w:val="both"/>
        <w:rPr>
          <w:rFonts w:asciiTheme="majorBidi" w:hAnsiTheme="majorBidi" w:cs="B Nazanin"/>
          <w:sz w:val="22"/>
          <w:szCs w:val="22"/>
        </w:rPr>
      </w:pPr>
    </w:p>
    <w:p w14:paraId="554DC3A2" w14:textId="76F83AAA" w:rsidR="007A6349" w:rsidRPr="00B075CF" w:rsidRDefault="00444B9E" w:rsidP="00DF6337">
      <w:pPr>
        <w:pStyle w:val="Default"/>
        <w:numPr>
          <w:ilvl w:val="0"/>
          <w:numId w:val="59"/>
        </w:numPr>
        <w:ind w:left="714" w:hanging="357"/>
        <w:jc w:val="both"/>
        <w:rPr>
          <w:rFonts w:asciiTheme="majorBidi" w:hAnsiTheme="majorBidi" w:cs="B Nazanin"/>
          <w:color w:val="auto"/>
          <w:sz w:val="22"/>
          <w:szCs w:val="22"/>
        </w:rPr>
      </w:pPr>
      <w:proofErr w:type="spellStart"/>
      <w:r w:rsidRPr="00B075CF">
        <w:rPr>
          <w:rFonts w:asciiTheme="majorBidi" w:hAnsiTheme="majorBidi" w:cs="B Nazanin"/>
          <w:color w:val="auto"/>
          <w:sz w:val="22"/>
          <w:szCs w:val="22"/>
        </w:rPr>
        <w:t>Fallah,MM</w:t>
      </w:r>
      <w:proofErr w:type="spellEnd"/>
      <w:r w:rsidRPr="00B075CF">
        <w:rPr>
          <w:rFonts w:asciiTheme="majorBidi" w:hAnsiTheme="majorBidi" w:cs="B Nazanin"/>
          <w:color w:val="auto"/>
          <w:sz w:val="22"/>
          <w:szCs w:val="22"/>
        </w:rPr>
        <w:t xml:space="preserve">- </w:t>
      </w:r>
      <w:proofErr w:type="spellStart"/>
      <w:r w:rsidRPr="00B075CF">
        <w:rPr>
          <w:rFonts w:asciiTheme="majorBidi" w:hAnsiTheme="majorBidi" w:cs="B Nazanin"/>
          <w:color w:val="auto"/>
          <w:sz w:val="22"/>
          <w:szCs w:val="22"/>
        </w:rPr>
        <w:t>Sharbatdar,MK</w:t>
      </w:r>
      <w:proofErr w:type="spellEnd"/>
      <w:r w:rsidRPr="00B075CF">
        <w:rPr>
          <w:rFonts w:asciiTheme="majorBidi" w:hAnsiTheme="majorBidi" w:cs="B Nazanin"/>
          <w:color w:val="auto"/>
          <w:sz w:val="22"/>
          <w:szCs w:val="22"/>
        </w:rPr>
        <w:t xml:space="preserve">- </w:t>
      </w:r>
      <w:proofErr w:type="spellStart"/>
      <w:r w:rsidRPr="00B075CF">
        <w:rPr>
          <w:rFonts w:asciiTheme="majorBidi" w:hAnsiTheme="majorBidi" w:cs="B Nazanin"/>
          <w:b/>
          <w:bCs/>
          <w:color w:val="auto"/>
          <w:sz w:val="22"/>
          <w:szCs w:val="22"/>
        </w:rPr>
        <w:t>Kheyroddin</w:t>
      </w:r>
      <w:r w:rsidRPr="00B075CF">
        <w:rPr>
          <w:rFonts w:asciiTheme="majorBidi" w:hAnsiTheme="majorBidi" w:cs="B Nazanin"/>
          <w:color w:val="auto"/>
          <w:sz w:val="22"/>
          <w:szCs w:val="22"/>
        </w:rPr>
        <w:t>,A</w:t>
      </w:r>
      <w:proofErr w:type="spellEnd"/>
      <w:r w:rsidRPr="00B075CF">
        <w:rPr>
          <w:rFonts w:asciiTheme="majorBidi" w:hAnsiTheme="majorBidi" w:cs="B Nazanin"/>
          <w:color w:val="auto"/>
          <w:sz w:val="22"/>
          <w:szCs w:val="22"/>
        </w:rPr>
        <w:t>. Experimental Strengthening of the Two-way Reinforced Concrete Slabs with High Performance Fiber Reinforced Cement Composites Prefabricated Sheets. Journal of Rehabilitation in Civil Engineering2019;</w:t>
      </w:r>
      <w:r w:rsidRPr="00B075CF">
        <w:rPr>
          <w:rFonts w:asciiTheme="majorBidi" w:eastAsia="Times New Roman" w:hAnsiTheme="majorBidi" w:cs="B Nazanin"/>
          <w:color w:val="auto"/>
          <w:sz w:val="17"/>
          <w:szCs w:val="17"/>
          <w:lang w:bidi="ar-SA"/>
        </w:rPr>
        <w:t xml:space="preserve"> </w:t>
      </w:r>
      <w:r w:rsidRPr="00B075CF">
        <w:rPr>
          <w:rFonts w:asciiTheme="majorBidi" w:hAnsiTheme="majorBidi" w:cs="B Nazanin"/>
          <w:color w:val="auto"/>
          <w:sz w:val="22"/>
          <w:szCs w:val="22"/>
        </w:rPr>
        <w:t>42-59. DOI: </w:t>
      </w:r>
      <w:hyperlink r:id="rId91" w:history="1">
        <w:r w:rsidRPr="00B075CF">
          <w:rPr>
            <w:rStyle w:val="Hyperlink"/>
            <w:rFonts w:asciiTheme="majorBidi" w:hAnsiTheme="majorBidi" w:cs="B Nazanin"/>
            <w:color w:val="auto"/>
            <w:sz w:val="22"/>
            <w:szCs w:val="22"/>
            <w:u w:val="none"/>
          </w:rPr>
          <w:t>10.22075/JRCE.2018.14532.1266</w:t>
        </w:r>
      </w:hyperlink>
      <w:r w:rsidRPr="00B075CF">
        <w:rPr>
          <w:rFonts w:asciiTheme="majorBidi" w:hAnsiTheme="majorBidi" w:cs="B Nazanin"/>
          <w:color w:val="auto"/>
          <w:sz w:val="22"/>
          <w:szCs w:val="22"/>
        </w:rPr>
        <w:t xml:space="preserve">. </w:t>
      </w:r>
    </w:p>
    <w:p w14:paraId="130AA664" w14:textId="77777777" w:rsidR="00536E85" w:rsidRPr="00B075CF" w:rsidRDefault="00536E85" w:rsidP="00DF6337">
      <w:pPr>
        <w:pStyle w:val="ListParagraph"/>
        <w:ind w:left="714" w:hanging="357"/>
        <w:jc w:val="both"/>
        <w:rPr>
          <w:rFonts w:asciiTheme="majorBidi" w:hAnsiTheme="majorBidi" w:cs="B Nazanin"/>
          <w:sz w:val="22"/>
          <w:szCs w:val="22"/>
        </w:rPr>
      </w:pPr>
    </w:p>
    <w:p w14:paraId="303E9100" w14:textId="210F5FCE" w:rsidR="00444B9E" w:rsidRPr="00B075CF" w:rsidRDefault="00444B9E" w:rsidP="00DF6337">
      <w:pPr>
        <w:pStyle w:val="Default"/>
        <w:numPr>
          <w:ilvl w:val="0"/>
          <w:numId w:val="59"/>
        </w:numPr>
        <w:ind w:left="714" w:hanging="357"/>
        <w:jc w:val="both"/>
        <w:rPr>
          <w:rFonts w:asciiTheme="majorBidi" w:hAnsiTheme="majorBidi" w:cs="B Nazanin"/>
          <w:color w:val="auto"/>
          <w:sz w:val="22"/>
          <w:szCs w:val="22"/>
        </w:rPr>
      </w:pPr>
      <w:proofErr w:type="spellStart"/>
      <w:r w:rsidRPr="00B075CF">
        <w:rPr>
          <w:rFonts w:asciiTheme="majorBidi" w:hAnsiTheme="majorBidi" w:cs="B Nazanin"/>
          <w:color w:val="auto"/>
          <w:sz w:val="22"/>
          <w:szCs w:val="22"/>
        </w:rPr>
        <w:t>Saghafi,MH</w:t>
      </w:r>
      <w:proofErr w:type="spellEnd"/>
      <w:r w:rsidRPr="00B075CF">
        <w:rPr>
          <w:rFonts w:asciiTheme="majorBidi" w:hAnsiTheme="majorBidi" w:cs="B Nazanin"/>
          <w:color w:val="auto"/>
          <w:sz w:val="22"/>
          <w:szCs w:val="22"/>
        </w:rPr>
        <w:t xml:space="preserve">- </w:t>
      </w:r>
      <w:proofErr w:type="spellStart"/>
      <w:r w:rsidRPr="00B075CF">
        <w:rPr>
          <w:rFonts w:asciiTheme="majorBidi" w:hAnsiTheme="majorBidi" w:cs="B Nazanin"/>
          <w:color w:val="auto"/>
          <w:sz w:val="22"/>
          <w:szCs w:val="22"/>
        </w:rPr>
        <w:t>Shariatmadar,H</w:t>
      </w:r>
      <w:proofErr w:type="spellEnd"/>
      <w:r w:rsidRPr="00B075CF">
        <w:rPr>
          <w:rFonts w:asciiTheme="majorBidi" w:hAnsiTheme="majorBidi" w:cs="B Nazanin"/>
          <w:color w:val="auto"/>
          <w:sz w:val="22"/>
          <w:szCs w:val="22"/>
        </w:rPr>
        <w:t xml:space="preserve">- </w:t>
      </w:r>
      <w:proofErr w:type="spellStart"/>
      <w:r w:rsidRPr="00B075CF">
        <w:rPr>
          <w:rFonts w:asciiTheme="majorBidi" w:hAnsiTheme="majorBidi" w:cs="B Nazanin"/>
          <w:b/>
          <w:bCs/>
          <w:color w:val="auto"/>
          <w:sz w:val="22"/>
          <w:szCs w:val="22"/>
        </w:rPr>
        <w:t>Kheyroddin</w:t>
      </w:r>
      <w:r w:rsidRPr="00B075CF">
        <w:rPr>
          <w:rFonts w:asciiTheme="majorBidi" w:hAnsiTheme="majorBidi" w:cs="B Nazanin"/>
          <w:color w:val="auto"/>
          <w:sz w:val="22"/>
          <w:szCs w:val="22"/>
        </w:rPr>
        <w:t>,A</w:t>
      </w:r>
      <w:proofErr w:type="spellEnd"/>
      <w:r w:rsidRPr="00B075CF">
        <w:rPr>
          <w:rFonts w:asciiTheme="majorBidi" w:hAnsiTheme="majorBidi" w:cs="B Nazanin"/>
          <w:color w:val="auto"/>
          <w:sz w:val="22"/>
          <w:szCs w:val="22"/>
        </w:rPr>
        <w:t>. Experimental Evaluation of High-Performance Fiber Reinforced Cement Composites Behavior. Sharif Journal of Civil Engineering</w:t>
      </w:r>
      <w:r w:rsidR="005C7354" w:rsidRPr="00B075CF">
        <w:rPr>
          <w:rFonts w:asciiTheme="majorBidi" w:hAnsiTheme="majorBidi" w:cs="B Nazanin"/>
          <w:color w:val="auto"/>
          <w:sz w:val="22"/>
          <w:szCs w:val="22"/>
        </w:rPr>
        <w:t xml:space="preserve">, </w:t>
      </w:r>
      <w:r w:rsidRPr="00B075CF">
        <w:rPr>
          <w:rFonts w:asciiTheme="majorBidi" w:hAnsiTheme="majorBidi" w:cs="B Nazanin"/>
          <w:color w:val="auto"/>
          <w:sz w:val="22"/>
          <w:szCs w:val="22"/>
        </w:rPr>
        <w:t>2019, 37-46. 10.24200/j30.2019.1425</w:t>
      </w:r>
      <w:r w:rsidR="00536E85" w:rsidRPr="00B075CF">
        <w:rPr>
          <w:rFonts w:asciiTheme="majorBidi" w:hAnsiTheme="majorBidi" w:cs="B Nazanin"/>
          <w:color w:val="auto"/>
          <w:sz w:val="22"/>
          <w:szCs w:val="22"/>
        </w:rPr>
        <w:t>.</w:t>
      </w:r>
    </w:p>
    <w:p w14:paraId="0852BB4A" w14:textId="77777777" w:rsidR="00536E85" w:rsidRPr="00B075CF" w:rsidRDefault="00536E85" w:rsidP="00DF6337">
      <w:pPr>
        <w:pStyle w:val="ListParagraph"/>
        <w:ind w:left="714" w:hanging="357"/>
        <w:jc w:val="both"/>
        <w:rPr>
          <w:rFonts w:asciiTheme="majorBidi" w:hAnsiTheme="majorBidi" w:cs="B Nazanin"/>
          <w:sz w:val="22"/>
          <w:szCs w:val="22"/>
        </w:rPr>
      </w:pPr>
    </w:p>
    <w:p w14:paraId="64C0FCDD" w14:textId="4BC169EA" w:rsidR="00444B9E" w:rsidRPr="00B075CF" w:rsidRDefault="00444B9E" w:rsidP="00DF6337">
      <w:pPr>
        <w:pStyle w:val="Default"/>
        <w:numPr>
          <w:ilvl w:val="0"/>
          <w:numId w:val="59"/>
        </w:numPr>
        <w:ind w:left="714" w:hanging="357"/>
        <w:jc w:val="both"/>
        <w:rPr>
          <w:rFonts w:asciiTheme="majorBidi" w:hAnsiTheme="majorBidi" w:cs="B Nazanin"/>
          <w:color w:val="auto"/>
          <w:sz w:val="22"/>
          <w:szCs w:val="22"/>
        </w:rPr>
      </w:pPr>
      <w:proofErr w:type="spellStart"/>
      <w:r w:rsidRPr="00B075CF">
        <w:rPr>
          <w:rFonts w:asciiTheme="majorBidi" w:hAnsiTheme="majorBidi" w:cs="B Nazanin"/>
          <w:color w:val="auto"/>
          <w:sz w:val="22"/>
          <w:szCs w:val="22"/>
        </w:rPr>
        <w:t>Kazemi,M</w:t>
      </w:r>
      <w:proofErr w:type="spellEnd"/>
      <w:r w:rsidRPr="00B075CF">
        <w:rPr>
          <w:rFonts w:asciiTheme="majorBidi" w:hAnsiTheme="majorBidi" w:cs="B Nazanin"/>
          <w:color w:val="auto"/>
          <w:sz w:val="22"/>
          <w:szCs w:val="22"/>
        </w:rPr>
        <w:t xml:space="preserve">- </w:t>
      </w:r>
      <w:proofErr w:type="spellStart"/>
      <w:r w:rsidRPr="00B075CF">
        <w:rPr>
          <w:rFonts w:asciiTheme="majorBidi" w:hAnsiTheme="majorBidi" w:cs="B Nazanin"/>
          <w:color w:val="auto"/>
          <w:sz w:val="22"/>
          <w:szCs w:val="22"/>
        </w:rPr>
        <w:t>Kafi,MA</w:t>
      </w:r>
      <w:proofErr w:type="spellEnd"/>
      <w:r w:rsidRPr="00B075CF">
        <w:rPr>
          <w:rFonts w:asciiTheme="majorBidi" w:hAnsiTheme="majorBidi" w:cs="B Nazanin"/>
          <w:color w:val="auto"/>
          <w:sz w:val="22"/>
          <w:szCs w:val="22"/>
        </w:rPr>
        <w:t xml:space="preserve">- </w:t>
      </w:r>
      <w:proofErr w:type="spellStart"/>
      <w:r w:rsidRPr="00B075CF">
        <w:rPr>
          <w:rFonts w:asciiTheme="majorBidi" w:hAnsiTheme="majorBidi" w:cs="B Nazanin"/>
          <w:color w:val="auto"/>
          <w:sz w:val="22"/>
          <w:szCs w:val="22"/>
        </w:rPr>
        <w:t>Hajforoush,M</w:t>
      </w:r>
      <w:proofErr w:type="spellEnd"/>
      <w:r w:rsidRPr="00B075CF">
        <w:rPr>
          <w:rFonts w:asciiTheme="majorBidi" w:hAnsiTheme="majorBidi" w:cs="B Nazanin"/>
          <w:color w:val="auto"/>
          <w:sz w:val="22"/>
          <w:szCs w:val="22"/>
        </w:rPr>
        <w:t xml:space="preserve">- </w:t>
      </w:r>
      <w:proofErr w:type="spellStart"/>
      <w:r w:rsidRPr="00B075CF">
        <w:rPr>
          <w:rFonts w:asciiTheme="majorBidi" w:hAnsiTheme="majorBidi" w:cs="B Nazanin"/>
          <w:b/>
          <w:bCs/>
          <w:color w:val="auto"/>
          <w:sz w:val="22"/>
          <w:szCs w:val="22"/>
        </w:rPr>
        <w:t>Kheyroddin,A</w:t>
      </w:r>
      <w:proofErr w:type="spellEnd"/>
      <w:r w:rsidRPr="00B075CF">
        <w:rPr>
          <w:rFonts w:asciiTheme="majorBidi" w:hAnsiTheme="majorBidi" w:cs="B Nazanin"/>
          <w:color w:val="auto"/>
          <w:sz w:val="22"/>
          <w:szCs w:val="22"/>
        </w:rPr>
        <w:t xml:space="preserve">. Cyclic </w:t>
      </w:r>
      <w:proofErr w:type="spellStart"/>
      <w:r w:rsidRPr="00B075CF">
        <w:rPr>
          <w:rFonts w:asciiTheme="majorBidi" w:hAnsiTheme="majorBidi" w:cs="B Nazanin"/>
          <w:color w:val="auto"/>
          <w:sz w:val="22"/>
          <w:szCs w:val="22"/>
        </w:rPr>
        <w:t>behaviour</w:t>
      </w:r>
      <w:proofErr w:type="spellEnd"/>
      <w:r w:rsidRPr="00B075CF">
        <w:rPr>
          <w:rFonts w:asciiTheme="majorBidi" w:hAnsiTheme="majorBidi" w:cs="B Nazanin"/>
          <w:color w:val="auto"/>
          <w:sz w:val="22"/>
          <w:szCs w:val="22"/>
        </w:rPr>
        <w:t xml:space="preserve"> of steel ring filled with compressive plastic or concrete, installed in the concentric bracing system. </w:t>
      </w:r>
      <w:hyperlink r:id="rId92" w:tooltip="Asian Journal of Civil Engineering" w:history="1">
        <w:r w:rsidRPr="00B075CF">
          <w:rPr>
            <w:rStyle w:val="Hyperlink"/>
            <w:rFonts w:asciiTheme="majorBidi" w:hAnsiTheme="majorBidi" w:cs="B Nazanin"/>
            <w:color w:val="auto"/>
            <w:sz w:val="22"/>
            <w:szCs w:val="22"/>
            <w:u w:val="none"/>
          </w:rPr>
          <w:t>Asian Journal of Civil Engineering</w:t>
        </w:r>
      </w:hyperlink>
      <w:r w:rsidRPr="00B075CF">
        <w:rPr>
          <w:rFonts w:asciiTheme="majorBidi" w:hAnsiTheme="majorBidi" w:cs="B Nazanin"/>
          <w:color w:val="auto"/>
          <w:sz w:val="22"/>
          <w:szCs w:val="22"/>
        </w:rPr>
        <w:t>2019; pp 1–11.</w:t>
      </w:r>
      <w:r w:rsidRPr="00B075CF">
        <w:rPr>
          <w:rFonts w:asciiTheme="majorBidi" w:eastAsia="Times New Roman" w:hAnsiTheme="majorBidi" w:cs="B Nazanin"/>
          <w:color w:val="auto"/>
          <w:spacing w:val="4"/>
          <w:sz w:val="21"/>
          <w:szCs w:val="21"/>
          <w:shd w:val="clear" w:color="auto" w:fill="FCFCFC"/>
          <w:lang w:bidi="ar-SA"/>
        </w:rPr>
        <w:t xml:space="preserve"> </w:t>
      </w:r>
      <w:hyperlink r:id="rId93" w:history="1">
        <w:r w:rsidRPr="00B075CF">
          <w:rPr>
            <w:rStyle w:val="Hyperlink"/>
            <w:rFonts w:asciiTheme="majorBidi" w:hAnsiTheme="majorBidi" w:cs="B Nazanin"/>
            <w:color w:val="auto"/>
            <w:sz w:val="22"/>
            <w:szCs w:val="22"/>
            <w:u w:val="none"/>
          </w:rPr>
          <w:t>https://doi.org/10.1007/s42107-019-00181-7</w:t>
        </w:r>
      </w:hyperlink>
      <w:r w:rsidRPr="00B075CF">
        <w:rPr>
          <w:rFonts w:asciiTheme="majorBidi" w:hAnsiTheme="majorBidi" w:cs="B Nazanin"/>
          <w:color w:val="auto"/>
          <w:sz w:val="22"/>
          <w:szCs w:val="22"/>
        </w:rPr>
        <w:t>.</w:t>
      </w:r>
    </w:p>
    <w:p w14:paraId="5334EBDF" w14:textId="77777777" w:rsidR="00536E85" w:rsidRPr="00B075CF" w:rsidRDefault="00536E85" w:rsidP="00DF6337">
      <w:pPr>
        <w:pStyle w:val="ListParagraph"/>
        <w:ind w:left="714" w:hanging="357"/>
        <w:jc w:val="both"/>
        <w:rPr>
          <w:rFonts w:asciiTheme="majorBidi" w:hAnsiTheme="majorBidi" w:cs="B Nazanin"/>
          <w:sz w:val="22"/>
          <w:szCs w:val="22"/>
        </w:rPr>
      </w:pPr>
    </w:p>
    <w:p w14:paraId="3727C914" w14:textId="216FE259" w:rsidR="00444B9E" w:rsidRPr="00B075CF" w:rsidRDefault="00444B9E" w:rsidP="00DF6337">
      <w:pPr>
        <w:pStyle w:val="Default"/>
        <w:numPr>
          <w:ilvl w:val="0"/>
          <w:numId w:val="59"/>
        </w:numPr>
        <w:ind w:left="714" w:hanging="357"/>
        <w:jc w:val="both"/>
        <w:rPr>
          <w:rFonts w:asciiTheme="majorBidi" w:hAnsiTheme="majorBidi" w:cs="B Nazanin"/>
          <w:color w:val="auto"/>
          <w:sz w:val="22"/>
          <w:szCs w:val="22"/>
        </w:rPr>
      </w:pPr>
      <w:proofErr w:type="spellStart"/>
      <w:r w:rsidRPr="00B075CF">
        <w:rPr>
          <w:rFonts w:asciiTheme="majorBidi" w:hAnsiTheme="majorBidi" w:cs="B Nazanin"/>
          <w:color w:val="auto"/>
          <w:sz w:val="22"/>
          <w:szCs w:val="22"/>
        </w:rPr>
        <w:t>Mohammadi,M</w:t>
      </w:r>
      <w:proofErr w:type="spellEnd"/>
      <w:r w:rsidRPr="00B075CF">
        <w:rPr>
          <w:rFonts w:asciiTheme="majorBidi" w:hAnsiTheme="majorBidi" w:cs="B Nazanin"/>
          <w:color w:val="auto"/>
          <w:sz w:val="22"/>
          <w:szCs w:val="22"/>
        </w:rPr>
        <w:t xml:space="preserve">- </w:t>
      </w:r>
      <w:proofErr w:type="spellStart"/>
      <w:r w:rsidRPr="00B075CF">
        <w:rPr>
          <w:rFonts w:asciiTheme="majorBidi" w:hAnsiTheme="majorBidi" w:cs="B Nazanin"/>
          <w:color w:val="auto"/>
          <w:sz w:val="22"/>
          <w:szCs w:val="22"/>
        </w:rPr>
        <w:t>Kafi,MA</w:t>
      </w:r>
      <w:proofErr w:type="spellEnd"/>
      <w:r w:rsidRPr="00B075CF">
        <w:rPr>
          <w:rFonts w:asciiTheme="majorBidi" w:hAnsiTheme="majorBidi" w:cs="B Nazanin"/>
          <w:color w:val="auto"/>
          <w:sz w:val="22"/>
          <w:szCs w:val="22"/>
        </w:rPr>
        <w:t xml:space="preserve">- </w:t>
      </w:r>
      <w:proofErr w:type="spellStart"/>
      <w:r w:rsidRPr="00B075CF">
        <w:rPr>
          <w:rFonts w:asciiTheme="majorBidi" w:hAnsiTheme="majorBidi" w:cs="B Nazanin"/>
          <w:b/>
          <w:bCs/>
          <w:color w:val="auto"/>
          <w:sz w:val="22"/>
          <w:szCs w:val="22"/>
        </w:rPr>
        <w:t>Khyroddin,A</w:t>
      </w:r>
      <w:proofErr w:type="spellEnd"/>
      <w:r w:rsidRPr="00B075CF">
        <w:rPr>
          <w:rFonts w:asciiTheme="majorBidi" w:hAnsiTheme="majorBidi" w:cs="B Nazanin"/>
          <w:b/>
          <w:bCs/>
          <w:color w:val="auto"/>
          <w:sz w:val="22"/>
          <w:szCs w:val="22"/>
        </w:rPr>
        <w:t xml:space="preserve">- </w:t>
      </w:r>
      <w:proofErr w:type="spellStart"/>
      <w:r w:rsidRPr="00B075CF">
        <w:rPr>
          <w:rFonts w:asciiTheme="majorBidi" w:hAnsiTheme="majorBidi" w:cs="B Nazanin"/>
          <w:color w:val="auto"/>
          <w:sz w:val="22"/>
          <w:szCs w:val="22"/>
        </w:rPr>
        <w:t>Ronagh,HR</w:t>
      </w:r>
      <w:proofErr w:type="spellEnd"/>
      <w:r w:rsidRPr="00B075CF">
        <w:rPr>
          <w:rFonts w:asciiTheme="majorBidi" w:hAnsiTheme="majorBidi" w:cs="B Nazanin"/>
          <w:color w:val="auto"/>
          <w:sz w:val="22"/>
          <w:szCs w:val="22"/>
        </w:rPr>
        <w:t xml:space="preserve">. Experimental and numerical investigation of an innovative buckling-restrained fuse under cyclic loading. Structures2019;  Pages 186-199 </w:t>
      </w:r>
      <w:hyperlink r:id="rId94" w:history="1">
        <w:r w:rsidRPr="00B075CF">
          <w:rPr>
            <w:rStyle w:val="Hyperlink"/>
            <w:rFonts w:asciiTheme="majorBidi" w:hAnsiTheme="majorBidi" w:cs="B Nazanin"/>
            <w:color w:val="auto"/>
            <w:sz w:val="22"/>
            <w:szCs w:val="22"/>
            <w:u w:val="none"/>
          </w:rPr>
          <w:t>https://doi.org/10.1016/j.istruc.2019.07.014</w:t>
        </w:r>
      </w:hyperlink>
      <w:r w:rsidRPr="00B075CF">
        <w:rPr>
          <w:rFonts w:asciiTheme="majorBidi" w:hAnsiTheme="majorBidi" w:cs="B Nazanin"/>
          <w:color w:val="auto"/>
          <w:sz w:val="22"/>
          <w:szCs w:val="22"/>
        </w:rPr>
        <w:t>.</w:t>
      </w:r>
    </w:p>
    <w:p w14:paraId="2E0A7A1C" w14:textId="77777777" w:rsidR="00536E85" w:rsidRPr="00B075CF" w:rsidRDefault="00536E85" w:rsidP="00DF6337">
      <w:pPr>
        <w:pStyle w:val="ListParagraph"/>
        <w:ind w:left="714" w:hanging="357"/>
        <w:jc w:val="both"/>
        <w:rPr>
          <w:rFonts w:asciiTheme="majorBidi" w:hAnsiTheme="majorBidi" w:cs="B Nazanin"/>
          <w:sz w:val="22"/>
          <w:szCs w:val="22"/>
        </w:rPr>
      </w:pPr>
    </w:p>
    <w:p w14:paraId="653B0FE2" w14:textId="5CF31039" w:rsidR="00444B9E" w:rsidRPr="00B075CF" w:rsidRDefault="009818DF" w:rsidP="00DF6337">
      <w:pPr>
        <w:pStyle w:val="Default"/>
        <w:numPr>
          <w:ilvl w:val="0"/>
          <w:numId w:val="59"/>
        </w:numPr>
        <w:ind w:left="714" w:hanging="357"/>
        <w:jc w:val="both"/>
        <w:rPr>
          <w:rFonts w:asciiTheme="majorBidi" w:hAnsiTheme="majorBidi" w:cs="B Nazanin"/>
          <w:color w:val="auto"/>
          <w:sz w:val="22"/>
          <w:szCs w:val="22"/>
        </w:rPr>
      </w:pPr>
      <w:proofErr w:type="spellStart"/>
      <w:r w:rsidRPr="00B075CF">
        <w:rPr>
          <w:rFonts w:asciiTheme="majorBidi" w:hAnsiTheme="majorBidi" w:cs="B Nazanin"/>
          <w:color w:val="auto"/>
          <w:sz w:val="22"/>
          <w:szCs w:val="22"/>
        </w:rPr>
        <w:t>Naderpour,H</w:t>
      </w:r>
      <w:proofErr w:type="spellEnd"/>
      <w:r w:rsidRPr="00B075CF">
        <w:rPr>
          <w:rFonts w:asciiTheme="majorBidi" w:hAnsiTheme="majorBidi" w:cs="B Nazanin"/>
          <w:color w:val="auto"/>
          <w:sz w:val="22"/>
          <w:szCs w:val="22"/>
        </w:rPr>
        <w:t xml:space="preserve">- </w:t>
      </w:r>
      <w:proofErr w:type="spellStart"/>
      <w:r w:rsidRPr="00B075CF">
        <w:rPr>
          <w:rFonts w:asciiTheme="majorBidi" w:hAnsiTheme="majorBidi" w:cs="B Nazanin"/>
          <w:b/>
          <w:bCs/>
          <w:color w:val="auto"/>
          <w:sz w:val="22"/>
          <w:szCs w:val="22"/>
        </w:rPr>
        <w:t>Kheyroddin,A</w:t>
      </w:r>
      <w:proofErr w:type="spellEnd"/>
      <w:r w:rsidRPr="00B075CF">
        <w:rPr>
          <w:rFonts w:asciiTheme="majorBidi" w:hAnsiTheme="majorBidi" w:cs="B Nazanin"/>
          <w:b/>
          <w:bCs/>
          <w:color w:val="auto"/>
          <w:sz w:val="22"/>
          <w:szCs w:val="22"/>
        </w:rPr>
        <w:t xml:space="preserve">- </w:t>
      </w:r>
      <w:proofErr w:type="spellStart"/>
      <w:r w:rsidRPr="00B075CF">
        <w:rPr>
          <w:rFonts w:asciiTheme="majorBidi" w:hAnsiTheme="majorBidi" w:cs="B Nazanin"/>
          <w:color w:val="auto"/>
          <w:sz w:val="22"/>
          <w:szCs w:val="22"/>
        </w:rPr>
        <w:t>Mortazavi,S</w:t>
      </w:r>
      <w:proofErr w:type="spellEnd"/>
      <w:r w:rsidRPr="00B075CF">
        <w:rPr>
          <w:rFonts w:asciiTheme="majorBidi" w:hAnsiTheme="majorBidi" w:cs="B Nazanin"/>
          <w:color w:val="auto"/>
          <w:sz w:val="22"/>
          <w:szCs w:val="22"/>
        </w:rPr>
        <w:t xml:space="preserve">. Risk Assessment in Bridge Construction Projects in Iran Using Monte Carlo Simulation Technique. Practice Periodical on Structural Design and Construction2019; </w:t>
      </w:r>
      <w:hyperlink r:id="rId95" w:history="1">
        <w:r w:rsidRPr="00B075CF">
          <w:rPr>
            <w:rStyle w:val="Hyperlink"/>
            <w:rFonts w:asciiTheme="majorBidi" w:hAnsiTheme="majorBidi" w:cs="B Nazanin"/>
            <w:color w:val="auto"/>
            <w:sz w:val="22"/>
            <w:szCs w:val="22"/>
            <w:u w:val="none"/>
          </w:rPr>
          <w:t>https://doi.org/10.1061/(ASCE)SC.1943-5576.0000450</w:t>
        </w:r>
      </w:hyperlink>
      <w:r w:rsidRPr="00B075CF">
        <w:rPr>
          <w:rFonts w:asciiTheme="majorBidi" w:hAnsiTheme="majorBidi" w:cs="B Nazanin"/>
          <w:color w:val="auto"/>
          <w:sz w:val="22"/>
          <w:szCs w:val="22"/>
        </w:rPr>
        <w:t>.</w:t>
      </w:r>
    </w:p>
    <w:p w14:paraId="7FA7BB93" w14:textId="77777777" w:rsidR="00536E85" w:rsidRPr="00B075CF" w:rsidRDefault="00536E85" w:rsidP="00DF6337">
      <w:pPr>
        <w:pStyle w:val="ListParagraph"/>
        <w:ind w:left="714" w:hanging="357"/>
        <w:jc w:val="both"/>
        <w:rPr>
          <w:rFonts w:asciiTheme="majorBidi" w:hAnsiTheme="majorBidi" w:cs="B Nazanin"/>
          <w:sz w:val="22"/>
          <w:szCs w:val="22"/>
        </w:rPr>
      </w:pPr>
    </w:p>
    <w:p w14:paraId="71E96A94" w14:textId="2F353BEA" w:rsidR="009818DF" w:rsidRPr="00B075CF" w:rsidRDefault="009818DF" w:rsidP="00DF6337">
      <w:pPr>
        <w:pStyle w:val="Default"/>
        <w:numPr>
          <w:ilvl w:val="0"/>
          <w:numId w:val="59"/>
        </w:numPr>
        <w:ind w:left="714" w:hanging="357"/>
        <w:jc w:val="both"/>
        <w:rPr>
          <w:rFonts w:asciiTheme="majorBidi" w:hAnsiTheme="majorBidi" w:cs="B Nazanin"/>
          <w:color w:val="auto"/>
          <w:sz w:val="22"/>
          <w:szCs w:val="22"/>
        </w:rPr>
      </w:pPr>
      <w:r w:rsidRPr="00B075CF">
        <w:rPr>
          <w:rFonts w:asciiTheme="majorBidi" w:hAnsiTheme="majorBidi" w:cs="B Nazanin"/>
          <w:color w:val="auto"/>
          <w:sz w:val="22"/>
          <w:szCs w:val="22"/>
        </w:rPr>
        <w:t xml:space="preserve">Mohammadi </w:t>
      </w:r>
      <w:proofErr w:type="spellStart"/>
      <w:r w:rsidRPr="00B075CF">
        <w:rPr>
          <w:rFonts w:asciiTheme="majorBidi" w:hAnsiTheme="majorBidi" w:cs="B Nazanin"/>
          <w:color w:val="auto"/>
          <w:sz w:val="22"/>
          <w:szCs w:val="22"/>
        </w:rPr>
        <w:t>Jalilzadeh</w:t>
      </w:r>
      <w:proofErr w:type="spellEnd"/>
      <w:r w:rsidRPr="00B075CF">
        <w:rPr>
          <w:rFonts w:asciiTheme="majorBidi" w:hAnsiTheme="majorBidi" w:cs="B Nazanin"/>
          <w:color w:val="auto"/>
          <w:sz w:val="22"/>
          <w:szCs w:val="22"/>
        </w:rPr>
        <w:t xml:space="preserve"> </w:t>
      </w:r>
      <w:proofErr w:type="spellStart"/>
      <w:r w:rsidRPr="00B075CF">
        <w:rPr>
          <w:rFonts w:asciiTheme="majorBidi" w:hAnsiTheme="majorBidi" w:cs="B Nazanin"/>
          <w:color w:val="auto"/>
          <w:sz w:val="22"/>
          <w:szCs w:val="22"/>
        </w:rPr>
        <w:t>Afshari,MG</w:t>
      </w:r>
      <w:proofErr w:type="spellEnd"/>
      <w:r w:rsidRPr="00B075CF">
        <w:rPr>
          <w:rFonts w:asciiTheme="majorBidi" w:hAnsiTheme="majorBidi" w:cs="B Nazanin"/>
          <w:color w:val="auto"/>
          <w:sz w:val="22"/>
          <w:szCs w:val="22"/>
        </w:rPr>
        <w:t xml:space="preserve">- </w:t>
      </w:r>
      <w:proofErr w:type="spellStart"/>
      <w:r w:rsidRPr="00B075CF">
        <w:rPr>
          <w:rFonts w:asciiTheme="majorBidi" w:hAnsiTheme="majorBidi" w:cs="B Nazanin"/>
          <w:b/>
          <w:bCs/>
          <w:color w:val="auto"/>
          <w:sz w:val="22"/>
          <w:szCs w:val="22"/>
        </w:rPr>
        <w:t>Kheyroddin,A</w:t>
      </w:r>
      <w:proofErr w:type="spellEnd"/>
      <w:r w:rsidRPr="00B075CF">
        <w:rPr>
          <w:rFonts w:asciiTheme="majorBidi" w:hAnsiTheme="majorBidi" w:cs="B Nazanin"/>
          <w:color w:val="auto"/>
          <w:sz w:val="22"/>
          <w:szCs w:val="22"/>
        </w:rPr>
        <w:t>. A comparative overview of the most reliable methods of estimating the long-term behavior of concrete under conventional one-step and nonlinear sequential analysis. Sharif Journal of Civil Engineering2019; DOI:10.24200/j30.2019.1436.</w:t>
      </w:r>
    </w:p>
    <w:p w14:paraId="7677D129" w14:textId="23749BB7" w:rsidR="006D4734" w:rsidRPr="00B075CF" w:rsidRDefault="006D4734" w:rsidP="00DF6337">
      <w:pPr>
        <w:pStyle w:val="Default"/>
        <w:numPr>
          <w:ilvl w:val="0"/>
          <w:numId w:val="59"/>
        </w:numPr>
        <w:ind w:left="714" w:hanging="357"/>
        <w:jc w:val="both"/>
        <w:rPr>
          <w:rFonts w:asciiTheme="majorBidi" w:hAnsiTheme="majorBidi" w:cs="B Nazanin"/>
          <w:color w:val="auto"/>
          <w:sz w:val="22"/>
          <w:szCs w:val="22"/>
        </w:rPr>
      </w:pPr>
      <w:proofErr w:type="spellStart"/>
      <w:r w:rsidRPr="00B075CF">
        <w:rPr>
          <w:rFonts w:asciiTheme="majorBidi" w:hAnsiTheme="majorBidi" w:cs="B Nazanin"/>
          <w:b/>
          <w:bCs/>
          <w:color w:val="auto"/>
        </w:rPr>
        <w:t>Kheyroddin,A</w:t>
      </w:r>
      <w:proofErr w:type="spellEnd"/>
      <w:r w:rsidRPr="00B075CF">
        <w:rPr>
          <w:rFonts w:asciiTheme="majorBidi" w:hAnsiTheme="majorBidi" w:cs="B Nazanin"/>
          <w:color w:val="auto"/>
          <w:sz w:val="22"/>
          <w:szCs w:val="22"/>
        </w:rPr>
        <w:t xml:space="preserve">- </w:t>
      </w:r>
      <w:proofErr w:type="spellStart"/>
      <w:r w:rsidRPr="00B075CF">
        <w:rPr>
          <w:rFonts w:asciiTheme="majorBidi" w:hAnsiTheme="majorBidi" w:cs="B Nazanin"/>
          <w:color w:val="auto"/>
          <w:sz w:val="22"/>
          <w:szCs w:val="22"/>
        </w:rPr>
        <w:t>Sharbatdar,MK</w:t>
      </w:r>
      <w:proofErr w:type="spellEnd"/>
      <w:r w:rsidRPr="00B075CF">
        <w:rPr>
          <w:rFonts w:asciiTheme="majorBidi" w:hAnsiTheme="majorBidi" w:cs="B Nazanin"/>
          <w:color w:val="auto"/>
          <w:sz w:val="22"/>
          <w:szCs w:val="22"/>
        </w:rPr>
        <w:t xml:space="preserve">- </w:t>
      </w:r>
      <w:proofErr w:type="spellStart"/>
      <w:r w:rsidRPr="00B075CF">
        <w:rPr>
          <w:rFonts w:asciiTheme="majorBidi" w:hAnsiTheme="majorBidi" w:cs="B Nazanin"/>
          <w:color w:val="auto"/>
          <w:sz w:val="22"/>
          <w:szCs w:val="22"/>
        </w:rPr>
        <w:t>Farahani,A</w:t>
      </w:r>
      <w:proofErr w:type="spellEnd"/>
      <w:r w:rsidRPr="00B075CF">
        <w:rPr>
          <w:rFonts w:asciiTheme="majorBidi" w:hAnsiTheme="majorBidi" w:cs="B Nazanin"/>
          <w:color w:val="auto"/>
          <w:sz w:val="22"/>
          <w:szCs w:val="22"/>
        </w:rPr>
        <w:t>. Effect of Structural Height on the Location of Key Element in Progressive Collapse of RC Structures, Civil Engineering Infrastructures Journal, 52(1): 41 – 58, June 2019.</w:t>
      </w:r>
    </w:p>
    <w:p w14:paraId="4B867733" w14:textId="77777777" w:rsidR="00536E85" w:rsidRPr="00B075CF" w:rsidRDefault="00536E85" w:rsidP="00DF6337">
      <w:pPr>
        <w:pStyle w:val="Default"/>
        <w:ind w:left="714" w:hanging="357"/>
        <w:jc w:val="both"/>
        <w:rPr>
          <w:rFonts w:asciiTheme="majorBidi" w:hAnsiTheme="majorBidi" w:cs="B Nazanin"/>
          <w:color w:val="auto"/>
          <w:sz w:val="22"/>
          <w:szCs w:val="22"/>
        </w:rPr>
      </w:pPr>
    </w:p>
    <w:p w14:paraId="000C5114" w14:textId="77777777" w:rsidR="006D4734" w:rsidRPr="00B075CF" w:rsidRDefault="006D4734" w:rsidP="00B075CF">
      <w:pPr>
        <w:pStyle w:val="ListParagraph"/>
        <w:numPr>
          <w:ilvl w:val="0"/>
          <w:numId w:val="59"/>
        </w:numPr>
        <w:autoSpaceDE w:val="0"/>
        <w:autoSpaceDN w:val="0"/>
        <w:adjustRightInd w:val="0"/>
        <w:ind w:left="714" w:hanging="357"/>
        <w:jc w:val="both"/>
        <w:rPr>
          <w:rFonts w:asciiTheme="majorBidi" w:hAnsiTheme="majorBidi" w:cs="B Nazanin"/>
          <w:lang w:val="en" w:bidi="fa-IR"/>
        </w:rPr>
      </w:pPr>
      <w:r w:rsidRPr="00B075CF">
        <w:rPr>
          <w:rFonts w:asciiTheme="majorBidi" w:hAnsiTheme="majorBidi" w:cs="B Nazanin"/>
          <w:lang w:val="en" w:bidi="fa-IR"/>
        </w:rPr>
        <w:t xml:space="preserve">S. Hemati, Mohammad A. </w:t>
      </w:r>
      <w:proofErr w:type="spellStart"/>
      <w:r w:rsidRPr="00B075CF">
        <w:rPr>
          <w:rFonts w:asciiTheme="majorBidi" w:hAnsiTheme="majorBidi" w:cs="B Nazanin"/>
          <w:lang w:val="en" w:bidi="fa-IR"/>
        </w:rPr>
        <w:t>Barkhordare</w:t>
      </w:r>
      <w:proofErr w:type="spellEnd"/>
      <w:r w:rsidRPr="00B075CF">
        <w:rPr>
          <w:rFonts w:asciiTheme="majorBidi" w:hAnsiTheme="majorBidi" w:cs="B Nazanin"/>
          <w:lang w:val="en" w:bidi="fa-IR"/>
        </w:rPr>
        <w:t xml:space="preserve"> </w:t>
      </w:r>
      <w:proofErr w:type="spellStart"/>
      <w:r w:rsidRPr="00B075CF">
        <w:rPr>
          <w:rFonts w:asciiTheme="majorBidi" w:hAnsiTheme="majorBidi" w:cs="B Nazanin"/>
          <w:lang w:val="en" w:bidi="fa-IR"/>
        </w:rPr>
        <w:t>Bafghi</w:t>
      </w:r>
      <w:proofErr w:type="spellEnd"/>
      <w:r w:rsidRPr="00B075CF">
        <w:rPr>
          <w:rFonts w:asciiTheme="majorBidi" w:hAnsiTheme="majorBidi" w:cs="B Nazanin"/>
          <w:lang w:val="en" w:bidi="fa-IR"/>
        </w:rPr>
        <w:t xml:space="preserve">, </w:t>
      </w:r>
      <w:r w:rsidRPr="00B075CF">
        <w:rPr>
          <w:rFonts w:asciiTheme="majorBidi" w:eastAsiaTheme="minorHAnsi" w:hAnsiTheme="majorBidi" w:cs="B Nazanin"/>
          <w:b/>
          <w:bCs/>
          <w:lang w:bidi="fa-IR"/>
        </w:rPr>
        <w:t xml:space="preserve">A. </w:t>
      </w:r>
      <w:proofErr w:type="spellStart"/>
      <w:r w:rsidRPr="00B075CF">
        <w:rPr>
          <w:rFonts w:asciiTheme="majorBidi" w:eastAsiaTheme="minorHAnsi" w:hAnsiTheme="majorBidi" w:cs="B Nazanin"/>
          <w:b/>
          <w:bCs/>
          <w:lang w:bidi="fa-IR"/>
        </w:rPr>
        <w:t>Kheyroddin</w:t>
      </w:r>
      <w:proofErr w:type="spellEnd"/>
      <w:r w:rsidRPr="00B075CF">
        <w:rPr>
          <w:rFonts w:asciiTheme="majorBidi" w:hAnsiTheme="majorBidi" w:cs="B Nazanin"/>
          <w:lang w:val="en" w:bidi="fa-IR"/>
        </w:rPr>
        <w:t>, Experimental investigation of pod on the behavior of all-steel buckling restrained braces, Journal of Constructional Steel Research, 2018, No.150, 186-194, Doi.org/10.1016/j/jcsr.2018.08.010.</w:t>
      </w:r>
    </w:p>
    <w:p w14:paraId="4475DA12" w14:textId="7434F695" w:rsidR="006D4734" w:rsidRPr="00B075CF" w:rsidRDefault="006D4734" w:rsidP="00DF6337">
      <w:pPr>
        <w:pStyle w:val="Default"/>
        <w:ind w:left="714" w:hanging="357"/>
        <w:jc w:val="both"/>
        <w:rPr>
          <w:rFonts w:asciiTheme="majorBidi" w:hAnsiTheme="majorBidi" w:cs="B Nazanin"/>
          <w:color w:val="auto"/>
          <w:sz w:val="22"/>
          <w:szCs w:val="22"/>
        </w:rPr>
      </w:pPr>
    </w:p>
    <w:p w14:paraId="0E8FC84F" w14:textId="42FC7075" w:rsidR="00C84D0E" w:rsidRPr="009A174D" w:rsidRDefault="009A174D" w:rsidP="00DF6337">
      <w:pPr>
        <w:pStyle w:val="Default"/>
        <w:numPr>
          <w:ilvl w:val="0"/>
          <w:numId w:val="59"/>
        </w:numPr>
        <w:ind w:left="714" w:hanging="357"/>
        <w:rPr>
          <w:rFonts w:asciiTheme="majorBidi" w:hAnsiTheme="majorBidi" w:cs="B Nazanin"/>
          <w:color w:val="auto"/>
        </w:rPr>
      </w:pPr>
      <w:r w:rsidRPr="009A174D">
        <w:rPr>
          <w:rFonts w:asciiTheme="majorBidi" w:hAnsiTheme="majorBidi" w:cs="B Nazanin"/>
          <w:b/>
          <w:bCs/>
          <w:color w:val="auto"/>
        </w:rPr>
        <w:t xml:space="preserve">A </w:t>
      </w:r>
      <w:proofErr w:type="spellStart"/>
      <w:r w:rsidR="009818DF" w:rsidRPr="009A174D">
        <w:rPr>
          <w:rFonts w:asciiTheme="majorBidi" w:hAnsiTheme="majorBidi" w:cs="B Nazanin"/>
          <w:b/>
          <w:bCs/>
          <w:color w:val="auto"/>
        </w:rPr>
        <w:t>Kheyroddin</w:t>
      </w:r>
      <w:proofErr w:type="spellEnd"/>
      <w:r w:rsidR="009818DF" w:rsidRPr="009A174D">
        <w:rPr>
          <w:rFonts w:asciiTheme="majorBidi" w:hAnsiTheme="majorBidi" w:cs="B Nazanin"/>
          <w:color w:val="auto"/>
        </w:rPr>
        <w:t xml:space="preserve">, </w:t>
      </w:r>
      <w:r w:rsidRPr="009A174D">
        <w:rPr>
          <w:rFonts w:asciiTheme="majorBidi" w:hAnsiTheme="majorBidi" w:cs="B Nazanin"/>
          <w:color w:val="auto"/>
        </w:rPr>
        <w:t xml:space="preserve">M </w:t>
      </w:r>
      <w:proofErr w:type="spellStart"/>
      <w:r w:rsidR="009818DF" w:rsidRPr="009A174D">
        <w:rPr>
          <w:rFonts w:asciiTheme="majorBidi" w:hAnsiTheme="majorBidi" w:cs="B Nazanin"/>
          <w:color w:val="auto"/>
        </w:rPr>
        <w:t>Gholhaki</w:t>
      </w:r>
      <w:proofErr w:type="spellEnd"/>
      <w:r w:rsidR="009818DF" w:rsidRPr="009A174D">
        <w:rPr>
          <w:rFonts w:asciiTheme="majorBidi" w:hAnsiTheme="majorBidi" w:cs="B Nazanin"/>
          <w:color w:val="auto"/>
        </w:rPr>
        <w:t xml:space="preserve">, </w:t>
      </w:r>
      <w:proofErr w:type="spellStart"/>
      <w:r w:rsidRPr="009A174D">
        <w:rPr>
          <w:rFonts w:asciiTheme="majorBidi" w:hAnsiTheme="majorBidi" w:cs="B Nazanin"/>
          <w:color w:val="auto"/>
        </w:rPr>
        <w:t>Gh</w:t>
      </w:r>
      <w:proofErr w:type="spellEnd"/>
      <w:r w:rsidRPr="009A174D">
        <w:rPr>
          <w:rFonts w:asciiTheme="majorBidi" w:hAnsiTheme="majorBidi" w:cs="B Nazanin"/>
          <w:color w:val="auto"/>
        </w:rPr>
        <w:t xml:space="preserve"> </w:t>
      </w:r>
      <w:proofErr w:type="spellStart"/>
      <w:r w:rsidR="009818DF" w:rsidRPr="009A174D">
        <w:rPr>
          <w:rFonts w:asciiTheme="majorBidi" w:hAnsiTheme="majorBidi" w:cs="B Nazanin"/>
          <w:color w:val="auto"/>
        </w:rPr>
        <w:t>Pachideh</w:t>
      </w:r>
      <w:proofErr w:type="spellEnd"/>
      <w:r w:rsidR="009818DF" w:rsidRPr="009A174D">
        <w:rPr>
          <w:rFonts w:asciiTheme="majorBidi" w:hAnsiTheme="majorBidi" w:cs="B Nazanin"/>
          <w:color w:val="auto"/>
        </w:rPr>
        <w:t>, Seismic Evaluation of Reinforced Concrete Moment Frames Retrofitted with Steel Braces Using IDA and Pushover Methods in the Near-Fault Field. Journal of Rehabilitation in Civil Engineering</w:t>
      </w:r>
      <w:r w:rsidR="006D4734" w:rsidRPr="009A174D">
        <w:rPr>
          <w:rFonts w:asciiTheme="majorBidi" w:hAnsiTheme="majorBidi" w:cs="B Nazanin"/>
          <w:color w:val="auto"/>
        </w:rPr>
        <w:t xml:space="preserve">, </w:t>
      </w:r>
      <w:r w:rsidR="009818DF" w:rsidRPr="009A174D">
        <w:rPr>
          <w:rFonts w:asciiTheme="majorBidi" w:hAnsiTheme="majorBidi" w:cs="B Nazanin"/>
          <w:color w:val="auto"/>
        </w:rPr>
        <w:t>2019; Page 227-241.DOI: 10.22075/JRCE.2018.12347.1211.</w:t>
      </w:r>
    </w:p>
    <w:p w14:paraId="5A1975A5" w14:textId="01174645" w:rsidR="006D4734" w:rsidRPr="00B075CF" w:rsidRDefault="006D4734" w:rsidP="00DF6337">
      <w:pPr>
        <w:pStyle w:val="Default"/>
        <w:ind w:left="714" w:hanging="357"/>
        <w:jc w:val="both"/>
        <w:rPr>
          <w:rFonts w:asciiTheme="majorBidi" w:hAnsiTheme="majorBidi" w:cs="B Nazanin"/>
          <w:color w:val="auto"/>
          <w:sz w:val="22"/>
          <w:szCs w:val="22"/>
        </w:rPr>
      </w:pPr>
    </w:p>
    <w:p w14:paraId="72B76BD8" w14:textId="77777777" w:rsidR="009E6D9B" w:rsidRPr="00B075CF" w:rsidRDefault="009E6D9B" w:rsidP="00B075CF">
      <w:pPr>
        <w:pStyle w:val="ListParagraph"/>
        <w:numPr>
          <w:ilvl w:val="0"/>
          <w:numId w:val="59"/>
        </w:numPr>
        <w:autoSpaceDE w:val="0"/>
        <w:autoSpaceDN w:val="0"/>
        <w:adjustRightInd w:val="0"/>
        <w:ind w:left="714" w:hanging="357"/>
        <w:jc w:val="both"/>
        <w:rPr>
          <w:rFonts w:asciiTheme="majorBidi" w:eastAsiaTheme="minorHAnsi" w:hAnsiTheme="majorBidi" w:cs="B Nazanin"/>
          <w:lang w:bidi="fa-IR"/>
        </w:rPr>
      </w:pPr>
      <w:r w:rsidRPr="00B075CF">
        <w:rPr>
          <w:rFonts w:asciiTheme="majorBidi" w:eastAsiaTheme="minorHAnsi" w:hAnsiTheme="majorBidi" w:cs="B Nazanin"/>
          <w:b/>
          <w:bCs/>
          <w:lang w:bidi="fa-IR"/>
        </w:rPr>
        <w:t xml:space="preserve">A. </w:t>
      </w:r>
      <w:proofErr w:type="spellStart"/>
      <w:r w:rsidRPr="00B075CF">
        <w:rPr>
          <w:rFonts w:asciiTheme="majorBidi" w:eastAsiaTheme="minorHAnsi" w:hAnsiTheme="majorBidi" w:cs="B Nazanin"/>
          <w:b/>
          <w:bCs/>
          <w:lang w:bidi="fa-IR"/>
        </w:rPr>
        <w:t>Kheyroddin</w:t>
      </w:r>
      <w:proofErr w:type="spellEnd"/>
      <w:r w:rsidRPr="00B075CF">
        <w:rPr>
          <w:rFonts w:asciiTheme="majorBidi" w:eastAsiaTheme="minorHAnsi" w:hAnsiTheme="majorBidi" w:cs="B Nazanin"/>
          <w:b/>
          <w:bCs/>
          <w:lang w:bidi="fa-IR"/>
        </w:rPr>
        <w:t>,</w:t>
      </w:r>
      <w:r w:rsidRPr="00B075CF">
        <w:rPr>
          <w:rFonts w:asciiTheme="majorBidi" w:eastAsiaTheme="minorHAnsi" w:hAnsiTheme="majorBidi" w:cs="B Nazanin"/>
          <w:lang w:bidi="fa-IR"/>
        </w:rPr>
        <w:t xml:space="preserve"> M. </w:t>
      </w:r>
      <w:proofErr w:type="spellStart"/>
      <w:r w:rsidRPr="00B075CF">
        <w:rPr>
          <w:rFonts w:asciiTheme="majorBidi" w:eastAsiaTheme="minorHAnsi" w:hAnsiTheme="majorBidi" w:cs="B Nazanin"/>
          <w:lang w:bidi="fa-IR"/>
        </w:rPr>
        <w:t>Kioumarsi</w:t>
      </w:r>
      <w:proofErr w:type="spellEnd"/>
      <w:r w:rsidRPr="00B075CF">
        <w:rPr>
          <w:rFonts w:asciiTheme="majorBidi" w:hAnsiTheme="majorBidi" w:cs="B Nazanin"/>
        </w:rPr>
        <w:t xml:space="preserve">, </w:t>
      </w:r>
      <w:r w:rsidRPr="00B075CF">
        <w:rPr>
          <w:rFonts w:asciiTheme="majorBidi" w:eastAsiaTheme="minorHAnsi" w:hAnsiTheme="majorBidi" w:cs="B Nazanin"/>
          <w:lang w:bidi="fa-IR"/>
        </w:rPr>
        <w:t xml:space="preserve">B. </w:t>
      </w:r>
      <w:proofErr w:type="spellStart"/>
      <w:r w:rsidRPr="00B075CF">
        <w:rPr>
          <w:rFonts w:asciiTheme="majorBidi" w:eastAsiaTheme="minorHAnsi" w:hAnsiTheme="majorBidi" w:cs="B Nazanin"/>
          <w:lang w:bidi="fa-IR"/>
        </w:rPr>
        <w:t>Kioumarsi</w:t>
      </w:r>
      <w:proofErr w:type="spellEnd"/>
      <w:r w:rsidRPr="00B075CF">
        <w:rPr>
          <w:rFonts w:asciiTheme="majorBidi" w:hAnsiTheme="majorBidi" w:cs="B Nazanin"/>
        </w:rPr>
        <w:t xml:space="preserve">, A. </w:t>
      </w:r>
      <w:proofErr w:type="spellStart"/>
      <w:r w:rsidRPr="00B075CF">
        <w:rPr>
          <w:rFonts w:asciiTheme="majorBidi" w:hAnsiTheme="majorBidi" w:cs="B Nazanin"/>
        </w:rPr>
        <w:t>Faraee</w:t>
      </w:r>
      <w:proofErr w:type="spellEnd"/>
      <w:r w:rsidRPr="00B075CF">
        <w:rPr>
          <w:rFonts w:asciiTheme="majorBidi" w:hAnsiTheme="majorBidi" w:cs="B Nazanin"/>
        </w:rPr>
        <w:t>, "Effect of lateral structural systems of adjacent buildings on pounding force"</w:t>
      </w:r>
      <w:r w:rsidRPr="00B075CF">
        <w:rPr>
          <w:rFonts w:asciiTheme="majorBidi" w:eastAsiaTheme="minorHAnsi" w:hAnsiTheme="majorBidi" w:cs="B Nazanin"/>
          <w:lang w:bidi="fa-IR"/>
        </w:rPr>
        <w:t>,</w:t>
      </w:r>
      <w:r w:rsidRPr="00B075CF">
        <w:rPr>
          <w:rFonts w:asciiTheme="majorBidi" w:hAnsiTheme="majorBidi" w:cs="B Nazanin"/>
        </w:rPr>
        <w:t xml:space="preserve"> </w:t>
      </w:r>
      <w:r w:rsidRPr="00B075CF">
        <w:rPr>
          <w:rFonts w:asciiTheme="majorBidi" w:eastAsiaTheme="minorHAnsi" w:hAnsiTheme="majorBidi" w:cs="B Nazanin"/>
          <w:lang w:bidi="fa-IR"/>
        </w:rPr>
        <w:t>EARTHQUAKES AND STRUCTURES, Vol. 14, No. 3 (2018), pp 229-239.</w:t>
      </w:r>
    </w:p>
    <w:p w14:paraId="6B094CC1" w14:textId="77777777" w:rsidR="00A85CC8" w:rsidRPr="00B075CF" w:rsidRDefault="00A85CC8" w:rsidP="00DF6337">
      <w:pPr>
        <w:pStyle w:val="ListParagraph"/>
        <w:ind w:left="714" w:hanging="357"/>
        <w:jc w:val="both"/>
        <w:rPr>
          <w:rFonts w:asciiTheme="majorBidi" w:hAnsiTheme="majorBidi" w:cs="B Nazanin"/>
          <w:lang w:val="en" w:bidi="fa-IR"/>
        </w:rPr>
      </w:pPr>
    </w:p>
    <w:p w14:paraId="70A532FF" w14:textId="121245BC" w:rsidR="006D4734" w:rsidRPr="00B075CF" w:rsidRDefault="006D4734" w:rsidP="00B075CF">
      <w:pPr>
        <w:pStyle w:val="ListParagraph"/>
        <w:numPr>
          <w:ilvl w:val="0"/>
          <w:numId w:val="59"/>
        </w:numPr>
        <w:autoSpaceDE w:val="0"/>
        <w:autoSpaceDN w:val="0"/>
        <w:adjustRightInd w:val="0"/>
        <w:ind w:left="714" w:hanging="357"/>
        <w:jc w:val="both"/>
        <w:rPr>
          <w:rFonts w:asciiTheme="majorBidi" w:eastAsiaTheme="minorHAnsi" w:hAnsiTheme="majorBidi" w:cs="B Nazanin"/>
          <w:lang w:bidi="fa-IR"/>
        </w:rPr>
      </w:pPr>
      <w:r w:rsidRPr="00B075CF">
        <w:rPr>
          <w:rFonts w:asciiTheme="majorBidi" w:eastAsiaTheme="minorHAnsi" w:hAnsiTheme="majorBidi" w:cs="B Nazanin"/>
          <w:sz w:val="22"/>
          <w:szCs w:val="22"/>
          <w:lang w:bidi="fa-IR"/>
        </w:rPr>
        <w:t xml:space="preserve">A. </w:t>
      </w:r>
      <w:proofErr w:type="spellStart"/>
      <w:r w:rsidRPr="00B075CF">
        <w:rPr>
          <w:rFonts w:asciiTheme="majorBidi" w:eastAsiaTheme="minorHAnsi" w:hAnsiTheme="majorBidi" w:cs="B Nazanin"/>
          <w:b/>
          <w:bCs/>
          <w:lang w:bidi="fa-IR"/>
        </w:rPr>
        <w:t>Kheyroddin</w:t>
      </w:r>
      <w:proofErr w:type="spellEnd"/>
      <w:r w:rsidRPr="00B075CF">
        <w:rPr>
          <w:rFonts w:asciiTheme="majorBidi" w:hAnsiTheme="majorBidi" w:cs="B Nazanin"/>
          <w:sz w:val="22"/>
          <w:szCs w:val="22"/>
          <w:lang w:bidi="fa-IR"/>
        </w:rPr>
        <w:t xml:space="preserve">, N. </w:t>
      </w:r>
      <w:proofErr w:type="spellStart"/>
      <w:r w:rsidRPr="00B075CF">
        <w:rPr>
          <w:rFonts w:asciiTheme="majorBidi" w:hAnsiTheme="majorBidi" w:cs="B Nazanin"/>
          <w:sz w:val="22"/>
          <w:szCs w:val="22"/>
          <w:lang w:bidi="fa-IR"/>
        </w:rPr>
        <w:t>Mashhadiali</w:t>
      </w:r>
      <w:proofErr w:type="spellEnd"/>
      <w:r w:rsidRPr="00B075CF">
        <w:rPr>
          <w:rFonts w:asciiTheme="majorBidi" w:hAnsiTheme="majorBidi" w:cs="B Nazanin"/>
          <w:sz w:val="22"/>
          <w:szCs w:val="22"/>
          <w:lang w:bidi="fa-IR"/>
        </w:rPr>
        <w:t xml:space="preserve">, (2018).  </w:t>
      </w:r>
      <w:hyperlink r:id="rId96" w:history="1">
        <w:r w:rsidRPr="00B075CF">
          <w:rPr>
            <w:rFonts w:asciiTheme="majorBidi" w:hAnsiTheme="majorBidi" w:cs="B Nazanin"/>
            <w:sz w:val="22"/>
            <w:szCs w:val="22"/>
            <w:lang w:bidi="fa-IR"/>
          </w:rPr>
          <w:t>Response modification factor of concentrically braced frames with hexagonal pattern of braces</w:t>
        </w:r>
      </w:hyperlink>
      <w:r w:rsidRPr="00B075CF">
        <w:rPr>
          <w:rFonts w:asciiTheme="majorBidi" w:hAnsiTheme="majorBidi" w:cs="B Nazanin"/>
          <w:sz w:val="22"/>
          <w:szCs w:val="22"/>
          <w:lang w:bidi="fa-IR"/>
        </w:rPr>
        <w:t>, Journal of Constructional Steel Research, Vol. 148,658-668</w:t>
      </w:r>
      <w:r w:rsidRPr="00B075CF">
        <w:rPr>
          <w:rFonts w:asciiTheme="majorBidi" w:eastAsiaTheme="minorHAnsi" w:hAnsiTheme="majorBidi" w:cs="B Nazanin"/>
          <w:lang w:bidi="fa-IR"/>
        </w:rPr>
        <w:t>.</w:t>
      </w:r>
    </w:p>
    <w:p w14:paraId="6E23A67B" w14:textId="77777777" w:rsidR="006D4734" w:rsidRPr="00B075CF" w:rsidRDefault="006D4734" w:rsidP="00DF6337">
      <w:pPr>
        <w:pStyle w:val="ListParagraph"/>
        <w:ind w:left="714" w:hanging="357"/>
        <w:jc w:val="both"/>
        <w:rPr>
          <w:rFonts w:asciiTheme="majorBidi" w:eastAsiaTheme="minorHAnsi" w:hAnsiTheme="majorBidi" w:cs="B Nazanin"/>
          <w:lang w:bidi="fa-IR"/>
        </w:rPr>
      </w:pPr>
    </w:p>
    <w:p w14:paraId="26482AD8" w14:textId="55E94266" w:rsidR="00FA63E5" w:rsidRPr="00B075CF" w:rsidRDefault="006A1957" w:rsidP="00B075CF">
      <w:pPr>
        <w:pStyle w:val="ListParagraph"/>
        <w:numPr>
          <w:ilvl w:val="0"/>
          <w:numId w:val="59"/>
        </w:numPr>
        <w:autoSpaceDE w:val="0"/>
        <w:autoSpaceDN w:val="0"/>
        <w:adjustRightInd w:val="0"/>
        <w:ind w:left="714" w:hanging="357"/>
        <w:jc w:val="both"/>
        <w:rPr>
          <w:rFonts w:asciiTheme="majorBidi" w:eastAsiaTheme="minorHAnsi" w:hAnsiTheme="majorBidi" w:cs="B Nazanin"/>
          <w:lang w:bidi="fa-IR"/>
        </w:rPr>
      </w:pPr>
      <w:r w:rsidRPr="00B075CF">
        <w:rPr>
          <w:rFonts w:asciiTheme="majorBidi" w:eastAsiaTheme="minorHAnsi" w:hAnsiTheme="majorBidi" w:cs="B Nazanin"/>
          <w:lang w:bidi="fa-IR"/>
        </w:rPr>
        <w:t xml:space="preserve">N. </w:t>
      </w:r>
      <w:proofErr w:type="spellStart"/>
      <w:r w:rsidRPr="00B075CF">
        <w:rPr>
          <w:rFonts w:asciiTheme="majorBidi" w:eastAsiaTheme="minorHAnsi" w:hAnsiTheme="majorBidi" w:cs="B Nazanin"/>
          <w:lang w:bidi="fa-IR"/>
        </w:rPr>
        <w:t>Mashhadiali</w:t>
      </w:r>
      <w:proofErr w:type="spellEnd"/>
      <w:r w:rsidRPr="00B075CF">
        <w:rPr>
          <w:rFonts w:asciiTheme="majorBidi" w:eastAsiaTheme="minorHAnsi" w:hAnsiTheme="majorBidi" w:cs="B Nazanin"/>
          <w:lang w:bidi="fa-IR"/>
        </w:rPr>
        <w:t xml:space="preserve">, </w:t>
      </w:r>
      <w:r w:rsidRPr="00B075CF">
        <w:rPr>
          <w:rFonts w:asciiTheme="majorBidi" w:eastAsiaTheme="minorHAnsi" w:hAnsiTheme="majorBidi" w:cs="B Nazanin"/>
          <w:b/>
          <w:bCs/>
          <w:lang w:bidi="fa-IR"/>
        </w:rPr>
        <w:t xml:space="preserve">A. </w:t>
      </w:r>
      <w:proofErr w:type="spellStart"/>
      <w:r w:rsidRPr="00B075CF">
        <w:rPr>
          <w:rFonts w:asciiTheme="majorBidi" w:eastAsiaTheme="minorHAnsi" w:hAnsiTheme="majorBidi" w:cs="B Nazanin"/>
          <w:b/>
          <w:bCs/>
          <w:lang w:bidi="fa-IR"/>
        </w:rPr>
        <w:t>Kheyroddin</w:t>
      </w:r>
      <w:proofErr w:type="spellEnd"/>
      <w:r w:rsidRPr="00B075CF">
        <w:rPr>
          <w:rFonts w:asciiTheme="majorBidi" w:eastAsiaTheme="minorHAnsi" w:hAnsiTheme="majorBidi" w:cs="B Nazanin"/>
          <w:lang w:bidi="fa-IR"/>
        </w:rPr>
        <w:t>,</w:t>
      </w:r>
      <w:r w:rsidR="00EB4D12" w:rsidRPr="00B075CF">
        <w:rPr>
          <w:rFonts w:asciiTheme="majorBidi" w:hAnsiTheme="majorBidi" w:cs="B Nazanin"/>
        </w:rPr>
        <w:t xml:space="preserve"> (2018). </w:t>
      </w:r>
      <w:r w:rsidR="00FA63E5" w:rsidRPr="00B075CF">
        <w:rPr>
          <w:rFonts w:asciiTheme="majorBidi" w:eastAsiaTheme="minorHAnsi" w:hAnsiTheme="majorBidi" w:cs="B Nazanin"/>
          <w:lang w:bidi="fa-IR"/>
        </w:rPr>
        <w:t xml:space="preserve"> </w:t>
      </w:r>
      <w:r w:rsidR="00FA63E5" w:rsidRPr="00B075CF">
        <w:rPr>
          <w:rFonts w:asciiTheme="majorBidi" w:hAnsiTheme="majorBidi" w:cs="B Nazanin"/>
          <w:kern w:val="36"/>
          <w:lang w:bidi="fa-IR"/>
        </w:rPr>
        <w:t>Seismic performance of concentrically braced frame with hexagonal pattern of braces to mitigate soft story behavior,</w:t>
      </w:r>
      <w:r w:rsidR="00FA63E5" w:rsidRPr="00B075CF">
        <w:rPr>
          <w:rFonts w:asciiTheme="majorBidi" w:eastAsiaTheme="minorHAnsi" w:hAnsiTheme="majorBidi" w:cs="B Nazanin"/>
          <w:lang w:bidi="fa-IR"/>
        </w:rPr>
        <w:t xml:space="preserve"> Journal of Engineering Structures, Vol. 175, 27-40 </w:t>
      </w:r>
    </w:p>
    <w:p w14:paraId="18C23399" w14:textId="5B8E3EEF" w:rsidR="00FA63E5" w:rsidRPr="00B075CF" w:rsidRDefault="00FA63E5" w:rsidP="00B075CF">
      <w:pPr>
        <w:pStyle w:val="ListParagraph"/>
        <w:autoSpaceDE w:val="0"/>
        <w:autoSpaceDN w:val="0"/>
        <w:adjustRightInd w:val="0"/>
        <w:ind w:left="714" w:hanging="357"/>
        <w:jc w:val="both"/>
        <w:rPr>
          <w:rFonts w:asciiTheme="majorBidi" w:eastAsiaTheme="minorHAnsi" w:hAnsiTheme="majorBidi" w:cs="B Nazanin"/>
          <w:lang w:bidi="fa-IR"/>
        </w:rPr>
      </w:pPr>
    </w:p>
    <w:p w14:paraId="6AF58DED" w14:textId="77777777" w:rsidR="00A85CC8" w:rsidRPr="00B075CF" w:rsidRDefault="00A85CC8" w:rsidP="00DF6337">
      <w:pPr>
        <w:pStyle w:val="ListParagraph"/>
        <w:numPr>
          <w:ilvl w:val="0"/>
          <w:numId w:val="59"/>
        </w:numPr>
        <w:autoSpaceDE w:val="0"/>
        <w:autoSpaceDN w:val="0"/>
        <w:adjustRightInd w:val="0"/>
        <w:ind w:left="714" w:hanging="357"/>
        <w:jc w:val="both"/>
        <w:rPr>
          <w:rFonts w:asciiTheme="majorBidi" w:hAnsiTheme="majorBidi" w:cs="B Nazanin"/>
          <w:lang w:val="en" w:bidi="fa-IR"/>
        </w:rPr>
      </w:pPr>
      <w:r w:rsidRPr="00B075CF">
        <w:rPr>
          <w:rFonts w:asciiTheme="majorBidi" w:hAnsiTheme="majorBidi" w:cs="B Nazanin"/>
          <w:lang w:val="en" w:bidi="fa-IR"/>
        </w:rPr>
        <w:t xml:space="preserve">Z. Andalib, M. A. Kafi, </w:t>
      </w:r>
      <w:r w:rsidRPr="00B075CF">
        <w:rPr>
          <w:rFonts w:asciiTheme="majorBidi" w:eastAsiaTheme="minorHAnsi" w:hAnsiTheme="majorBidi" w:cs="B Nazanin"/>
          <w:b/>
          <w:bCs/>
          <w:lang w:bidi="fa-IR"/>
        </w:rPr>
        <w:t xml:space="preserve">A. </w:t>
      </w:r>
      <w:proofErr w:type="spellStart"/>
      <w:r w:rsidRPr="00B075CF">
        <w:rPr>
          <w:rFonts w:asciiTheme="majorBidi" w:eastAsiaTheme="minorHAnsi" w:hAnsiTheme="majorBidi" w:cs="B Nazanin"/>
          <w:b/>
          <w:bCs/>
          <w:lang w:bidi="fa-IR"/>
        </w:rPr>
        <w:t>Kheyroddin</w:t>
      </w:r>
      <w:proofErr w:type="spellEnd"/>
      <w:r w:rsidRPr="00B075CF">
        <w:rPr>
          <w:rFonts w:asciiTheme="majorBidi" w:hAnsiTheme="majorBidi" w:cs="B Nazanin"/>
          <w:lang w:val="en" w:bidi="fa-IR"/>
        </w:rPr>
        <w:t xml:space="preserve">, M. Bazzaz, S.B. </w:t>
      </w:r>
      <w:proofErr w:type="spellStart"/>
      <w:r w:rsidRPr="00B075CF">
        <w:rPr>
          <w:rFonts w:asciiTheme="majorBidi" w:hAnsiTheme="majorBidi" w:cs="B Nazanin"/>
          <w:lang w:val="en" w:bidi="fa-IR"/>
        </w:rPr>
        <w:t>Momenzadeh</w:t>
      </w:r>
      <w:proofErr w:type="spellEnd"/>
      <w:r w:rsidRPr="00B075CF">
        <w:rPr>
          <w:rFonts w:asciiTheme="majorBidi" w:hAnsiTheme="majorBidi" w:cs="B Nazanin"/>
          <w:lang w:val="en" w:bidi="fa-IR"/>
        </w:rPr>
        <w:t>, Numerical evaluation of ductility and energy absorption of steel rings constructed from plates, Journal of Engineering Structures, Vol. 169, 2018, 94-106.</w:t>
      </w:r>
    </w:p>
    <w:p w14:paraId="172E0836" w14:textId="77777777" w:rsidR="00A85CC8" w:rsidRPr="00B075CF" w:rsidRDefault="00A85CC8" w:rsidP="00B075CF">
      <w:pPr>
        <w:autoSpaceDE w:val="0"/>
        <w:autoSpaceDN w:val="0"/>
        <w:adjustRightInd w:val="0"/>
        <w:ind w:left="714" w:hanging="357"/>
        <w:jc w:val="both"/>
        <w:rPr>
          <w:rFonts w:asciiTheme="majorBidi" w:eastAsiaTheme="minorHAnsi" w:hAnsiTheme="majorBidi" w:cs="B Nazanin"/>
          <w:lang w:bidi="fa-IR"/>
        </w:rPr>
      </w:pPr>
    </w:p>
    <w:p w14:paraId="216D27BA" w14:textId="71184ADE" w:rsidR="00EB4D12" w:rsidRPr="00B075CF" w:rsidRDefault="00F82CB4" w:rsidP="00B075CF">
      <w:pPr>
        <w:pStyle w:val="ListParagraph"/>
        <w:numPr>
          <w:ilvl w:val="0"/>
          <w:numId w:val="59"/>
        </w:numPr>
        <w:autoSpaceDE w:val="0"/>
        <w:autoSpaceDN w:val="0"/>
        <w:adjustRightInd w:val="0"/>
        <w:ind w:left="714" w:hanging="357"/>
        <w:jc w:val="both"/>
        <w:rPr>
          <w:rFonts w:asciiTheme="majorBidi" w:eastAsiaTheme="minorHAnsi" w:hAnsiTheme="majorBidi" w:cs="B Nazanin"/>
          <w:lang w:bidi="fa-IR"/>
        </w:rPr>
      </w:pPr>
      <w:r w:rsidRPr="00B075CF">
        <w:rPr>
          <w:rFonts w:asciiTheme="majorBidi" w:eastAsiaTheme="minorHAnsi" w:hAnsiTheme="majorBidi" w:cs="B Nazanin"/>
          <w:lang w:bidi="fa-IR"/>
        </w:rPr>
        <w:t xml:space="preserve">N. </w:t>
      </w:r>
      <w:proofErr w:type="spellStart"/>
      <w:r w:rsidRPr="00B075CF">
        <w:rPr>
          <w:rFonts w:asciiTheme="majorBidi" w:eastAsiaTheme="minorHAnsi" w:hAnsiTheme="majorBidi" w:cs="B Nazanin"/>
          <w:lang w:bidi="fa-IR"/>
        </w:rPr>
        <w:t>Mashhadiali</w:t>
      </w:r>
      <w:proofErr w:type="spellEnd"/>
      <w:r w:rsidRPr="00B075CF">
        <w:rPr>
          <w:rFonts w:asciiTheme="majorBidi" w:eastAsiaTheme="minorHAnsi" w:hAnsiTheme="majorBidi" w:cs="B Nazanin"/>
          <w:lang w:bidi="fa-IR"/>
        </w:rPr>
        <w:t xml:space="preserve">, </w:t>
      </w:r>
      <w:r w:rsidRPr="00B075CF">
        <w:rPr>
          <w:rFonts w:asciiTheme="majorBidi" w:eastAsiaTheme="minorHAnsi" w:hAnsiTheme="majorBidi" w:cs="B Nazanin"/>
          <w:b/>
          <w:bCs/>
          <w:lang w:bidi="fa-IR"/>
        </w:rPr>
        <w:t xml:space="preserve">A. </w:t>
      </w:r>
      <w:proofErr w:type="spellStart"/>
      <w:r w:rsidRPr="00B075CF">
        <w:rPr>
          <w:rFonts w:asciiTheme="majorBidi" w:eastAsiaTheme="minorHAnsi" w:hAnsiTheme="majorBidi" w:cs="B Nazanin"/>
          <w:b/>
          <w:bCs/>
          <w:lang w:bidi="fa-IR"/>
        </w:rPr>
        <w:t>Kheyroddin</w:t>
      </w:r>
      <w:proofErr w:type="spellEnd"/>
      <w:r w:rsidRPr="00B075CF">
        <w:rPr>
          <w:rFonts w:asciiTheme="majorBidi" w:eastAsiaTheme="minorHAnsi" w:hAnsiTheme="majorBidi" w:cs="B Nazanin"/>
          <w:lang w:bidi="fa-IR"/>
        </w:rPr>
        <w:t xml:space="preserve">, F. </w:t>
      </w:r>
      <w:proofErr w:type="spellStart"/>
      <w:r w:rsidRPr="00B075CF">
        <w:rPr>
          <w:rFonts w:asciiTheme="majorBidi" w:eastAsiaTheme="minorHAnsi" w:hAnsiTheme="majorBidi" w:cs="B Nazanin"/>
          <w:lang w:bidi="fa-IR"/>
        </w:rPr>
        <w:t>Kheyroddin</w:t>
      </w:r>
      <w:proofErr w:type="spellEnd"/>
      <w:r w:rsidRPr="00B075CF">
        <w:rPr>
          <w:rFonts w:asciiTheme="majorBidi" w:eastAsiaTheme="minorHAnsi" w:hAnsiTheme="majorBidi" w:cs="B Nazanin"/>
          <w:lang w:bidi="fa-IR"/>
        </w:rPr>
        <w:t>,</w:t>
      </w:r>
      <w:r w:rsidRPr="00B075CF">
        <w:rPr>
          <w:rFonts w:asciiTheme="majorBidi" w:hAnsiTheme="majorBidi" w:cs="B Nazanin"/>
        </w:rPr>
        <w:t xml:space="preserve"> (2018). 'Optimum Design of Tall Tube-Type Building: An Approach to Structural Height Premium'. World Academy of Science, Engineering and Technology, International Science Index, Civil and Environmental Engineering, 12(6), 2176</w:t>
      </w:r>
      <w:r w:rsidR="00B905D6" w:rsidRPr="00B075CF">
        <w:rPr>
          <w:rFonts w:asciiTheme="majorBidi" w:eastAsiaTheme="minorHAnsi" w:hAnsiTheme="majorBidi" w:cs="B Nazanin"/>
          <w:lang w:bidi="fa-IR"/>
        </w:rPr>
        <w:t>.</w:t>
      </w:r>
    </w:p>
    <w:p w14:paraId="4BFD2BC2" w14:textId="77777777" w:rsidR="00B905D6" w:rsidRPr="00B075CF" w:rsidRDefault="00B905D6" w:rsidP="00DF6337">
      <w:pPr>
        <w:pStyle w:val="ListParagraph"/>
        <w:ind w:left="714" w:hanging="357"/>
        <w:jc w:val="both"/>
        <w:rPr>
          <w:rFonts w:asciiTheme="majorBidi" w:eastAsiaTheme="minorHAnsi" w:hAnsiTheme="majorBidi" w:cs="B Nazanin"/>
          <w:lang w:bidi="fa-IR"/>
        </w:rPr>
      </w:pPr>
    </w:p>
    <w:p w14:paraId="18C78204" w14:textId="77777777" w:rsidR="00B905D6" w:rsidRPr="00B075CF" w:rsidRDefault="00B905D6" w:rsidP="00DF6337">
      <w:pPr>
        <w:pStyle w:val="Default"/>
        <w:numPr>
          <w:ilvl w:val="0"/>
          <w:numId w:val="59"/>
        </w:numPr>
        <w:ind w:left="714" w:hanging="357"/>
        <w:jc w:val="both"/>
        <w:rPr>
          <w:rFonts w:asciiTheme="majorBidi" w:hAnsiTheme="majorBidi" w:cs="B Nazanin"/>
          <w:color w:val="auto"/>
        </w:rPr>
      </w:pPr>
      <w:r w:rsidRPr="00B075CF">
        <w:rPr>
          <w:rFonts w:asciiTheme="majorBidi" w:hAnsiTheme="majorBidi" w:cs="B Nazanin"/>
          <w:color w:val="auto"/>
        </w:rPr>
        <w:t xml:space="preserve">Hashemi, E.S., </w:t>
      </w:r>
      <w:proofErr w:type="spellStart"/>
      <w:r w:rsidRPr="00B075CF">
        <w:rPr>
          <w:rFonts w:asciiTheme="majorBidi" w:hAnsiTheme="majorBidi" w:cs="B Nazanin"/>
          <w:b/>
          <w:bCs/>
          <w:color w:val="auto"/>
        </w:rPr>
        <w:t>Kheyroddin</w:t>
      </w:r>
      <w:proofErr w:type="spellEnd"/>
      <w:r w:rsidRPr="00B075CF">
        <w:rPr>
          <w:rFonts w:asciiTheme="majorBidi" w:hAnsiTheme="majorBidi" w:cs="B Nazanin"/>
          <w:color w:val="auto"/>
        </w:rPr>
        <w:t xml:space="preserve">, A., Gerami, M., (2018), Probabilistic seismic assessment of concrete frame with mass irregularity, Magazine of Civil Engineering, 82(6), pp 49-59. </w:t>
      </w:r>
    </w:p>
    <w:p w14:paraId="38D38222" w14:textId="7292B1D7" w:rsidR="00B905D6" w:rsidRPr="00B075CF" w:rsidRDefault="00A347EE" w:rsidP="00DF6337">
      <w:pPr>
        <w:pStyle w:val="Default"/>
        <w:numPr>
          <w:ilvl w:val="0"/>
          <w:numId w:val="59"/>
        </w:numPr>
        <w:ind w:left="714" w:hanging="357"/>
        <w:jc w:val="both"/>
        <w:rPr>
          <w:rFonts w:asciiTheme="majorBidi" w:hAnsiTheme="majorBidi" w:cs="B Nazanin"/>
          <w:color w:val="auto"/>
        </w:rPr>
      </w:pPr>
      <w:r w:rsidRPr="00B075CF">
        <w:rPr>
          <w:rFonts w:asciiTheme="majorBidi" w:hAnsiTheme="majorBidi" w:cs="B Nazanin"/>
          <w:color w:val="auto"/>
          <w:sz w:val="20"/>
          <w:szCs w:val="20"/>
        </w:rPr>
        <w:t>Doi</w:t>
      </w:r>
      <w:r w:rsidR="00B905D6" w:rsidRPr="00B075CF">
        <w:rPr>
          <w:rFonts w:asciiTheme="majorBidi" w:hAnsiTheme="majorBidi" w:cs="B Nazanin"/>
          <w:color w:val="auto"/>
          <w:sz w:val="20"/>
          <w:szCs w:val="20"/>
        </w:rPr>
        <w:t>: 10.18720/MCE.82.5</w:t>
      </w:r>
      <w:r w:rsidR="00B905D6" w:rsidRPr="00B075CF">
        <w:rPr>
          <w:rFonts w:asciiTheme="majorBidi" w:hAnsiTheme="majorBidi" w:cs="B Nazanin"/>
          <w:color w:val="auto"/>
        </w:rPr>
        <w:t>.</w:t>
      </w:r>
    </w:p>
    <w:p w14:paraId="730C1052" w14:textId="77777777" w:rsidR="00260144" w:rsidRPr="00B075CF" w:rsidRDefault="00260144" w:rsidP="00DF6337">
      <w:pPr>
        <w:pStyle w:val="ListParagraph"/>
        <w:ind w:left="714" w:hanging="357"/>
        <w:jc w:val="both"/>
        <w:rPr>
          <w:rFonts w:asciiTheme="majorBidi" w:eastAsiaTheme="minorHAnsi" w:hAnsiTheme="majorBidi" w:cs="B Nazanin"/>
          <w:lang w:bidi="fa-IR"/>
        </w:rPr>
      </w:pPr>
    </w:p>
    <w:p w14:paraId="2FFADAE0" w14:textId="7399C65C" w:rsidR="00FE6D29" w:rsidRPr="00B075CF" w:rsidRDefault="00FE6D29" w:rsidP="00B075CF">
      <w:pPr>
        <w:pStyle w:val="ListParagraph"/>
        <w:numPr>
          <w:ilvl w:val="0"/>
          <w:numId w:val="59"/>
        </w:numPr>
        <w:autoSpaceDE w:val="0"/>
        <w:autoSpaceDN w:val="0"/>
        <w:adjustRightInd w:val="0"/>
        <w:ind w:left="714" w:hanging="357"/>
        <w:jc w:val="both"/>
        <w:rPr>
          <w:rFonts w:asciiTheme="majorBidi" w:eastAsiaTheme="minorHAnsi" w:hAnsiTheme="majorBidi" w:cs="B Nazanin"/>
          <w:color w:val="000000" w:themeColor="text1"/>
          <w:lang w:bidi="fa-IR"/>
        </w:rPr>
      </w:pPr>
      <w:r w:rsidRPr="00B075CF">
        <w:rPr>
          <w:rFonts w:asciiTheme="majorBidi" w:eastAsiaTheme="minorHAnsi" w:hAnsiTheme="majorBidi" w:cs="B Nazanin"/>
          <w:lang w:bidi="fa-IR"/>
        </w:rPr>
        <w:t xml:space="preserve">M. Asgari, </w:t>
      </w:r>
      <w:r w:rsidRPr="00B075CF">
        <w:rPr>
          <w:rFonts w:asciiTheme="majorBidi" w:eastAsiaTheme="minorHAnsi" w:hAnsiTheme="majorBidi" w:cs="B Nazanin"/>
          <w:b/>
          <w:bCs/>
          <w:lang w:bidi="fa-IR"/>
        </w:rPr>
        <w:t xml:space="preserve">A. </w:t>
      </w:r>
      <w:proofErr w:type="spellStart"/>
      <w:r w:rsidRPr="00B075CF">
        <w:rPr>
          <w:rFonts w:asciiTheme="majorBidi" w:eastAsiaTheme="minorHAnsi" w:hAnsiTheme="majorBidi" w:cs="B Nazanin"/>
          <w:b/>
          <w:bCs/>
          <w:lang w:bidi="fa-IR"/>
        </w:rPr>
        <w:t>Kheyroddin</w:t>
      </w:r>
      <w:proofErr w:type="spellEnd"/>
      <w:r w:rsidRPr="00B075CF">
        <w:rPr>
          <w:rFonts w:asciiTheme="majorBidi" w:eastAsiaTheme="minorHAnsi" w:hAnsiTheme="majorBidi" w:cs="B Nazanin"/>
          <w:lang w:bidi="fa-IR"/>
        </w:rPr>
        <w:t xml:space="preserve">, H. </w:t>
      </w:r>
      <w:proofErr w:type="spellStart"/>
      <w:r w:rsidRPr="00B075CF">
        <w:rPr>
          <w:rFonts w:asciiTheme="majorBidi" w:eastAsiaTheme="minorHAnsi" w:hAnsiTheme="majorBidi" w:cs="B Nazanin"/>
          <w:lang w:bidi="fa-IR"/>
        </w:rPr>
        <w:t>Naderpour</w:t>
      </w:r>
      <w:proofErr w:type="spellEnd"/>
      <w:r w:rsidRPr="00B075CF">
        <w:rPr>
          <w:rFonts w:asciiTheme="majorBidi" w:eastAsiaTheme="minorHAnsi" w:hAnsiTheme="majorBidi" w:cs="B Nazanin"/>
          <w:lang w:bidi="fa-IR"/>
        </w:rPr>
        <w:t>, Evaluation of Project Critical Success Factors for Key Construction Players and Ob</w:t>
      </w:r>
      <w:r w:rsidRPr="00B075CF">
        <w:rPr>
          <w:rFonts w:asciiTheme="majorBidi" w:eastAsiaTheme="minorHAnsi" w:hAnsiTheme="majorBidi" w:cs="B Nazanin"/>
          <w:color w:val="000000" w:themeColor="text1"/>
          <w:lang w:bidi="fa-IR"/>
        </w:rPr>
        <w:t>jectives, International Journal of Engineering (IJE), IJE TRANSACTIONS B: Applications Vol. 31, No. 2, (February 2018) 228-240.</w:t>
      </w:r>
    </w:p>
    <w:p w14:paraId="45529C6F" w14:textId="77777777" w:rsidR="009B0D13" w:rsidRPr="00B075CF" w:rsidRDefault="009B0D13" w:rsidP="00B075CF">
      <w:pPr>
        <w:pStyle w:val="ListParagraph"/>
        <w:autoSpaceDE w:val="0"/>
        <w:autoSpaceDN w:val="0"/>
        <w:adjustRightInd w:val="0"/>
        <w:ind w:left="714" w:hanging="357"/>
        <w:jc w:val="both"/>
        <w:rPr>
          <w:rFonts w:asciiTheme="majorBidi" w:eastAsiaTheme="minorHAnsi" w:hAnsiTheme="majorBidi" w:cs="B Nazanin"/>
          <w:color w:val="000000" w:themeColor="text1"/>
          <w:lang w:bidi="fa-IR"/>
        </w:rPr>
      </w:pPr>
    </w:p>
    <w:p w14:paraId="45AB9040" w14:textId="2F14C878" w:rsidR="00FE6D29" w:rsidRPr="00B075CF" w:rsidRDefault="009B0D13" w:rsidP="00DF6337">
      <w:pPr>
        <w:pStyle w:val="ListParagraph"/>
        <w:numPr>
          <w:ilvl w:val="0"/>
          <w:numId w:val="59"/>
        </w:numPr>
        <w:autoSpaceDE w:val="0"/>
        <w:autoSpaceDN w:val="0"/>
        <w:adjustRightInd w:val="0"/>
        <w:ind w:left="714" w:hanging="357"/>
        <w:jc w:val="both"/>
        <w:rPr>
          <w:rFonts w:asciiTheme="majorBidi" w:eastAsiaTheme="minorHAnsi" w:hAnsiTheme="majorBidi" w:cs="B Nazanin"/>
          <w:color w:val="000000" w:themeColor="text1"/>
          <w:lang w:bidi="fa-IR"/>
        </w:rPr>
      </w:pPr>
      <w:r w:rsidRPr="00B075CF">
        <w:rPr>
          <w:rFonts w:asciiTheme="majorBidi" w:eastAsiaTheme="minorHAnsi" w:hAnsiTheme="majorBidi" w:cs="B Nazanin"/>
          <w:color w:val="000000" w:themeColor="text1"/>
          <w:lang w:bidi="fa-IR"/>
        </w:rPr>
        <w:t xml:space="preserve">M. J. Afshari, </w:t>
      </w:r>
      <w:r w:rsidRPr="00B075CF">
        <w:rPr>
          <w:rFonts w:asciiTheme="majorBidi" w:eastAsiaTheme="minorHAnsi" w:hAnsiTheme="majorBidi" w:cs="B Nazanin"/>
          <w:b/>
          <w:bCs/>
          <w:color w:val="000000" w:themeColor="text1"/>
          <w:lang w:bidi="fa-IR"/>
        </w:rPr>
        <w:t xml:space="preserve">A. </w:t>
      </w:r>
      <w:proofErr w:type="spellStart"/>
      <w:r w:rsidRPr="00B075CF">
        <w:rPr>
          <w:rFonts w:asciiTheme="majorBidi" w:eastAsiaTheme="minorHAnsi" w:hAnsiTheme="majorBidi" w:cs="B Nazanin"/>
          <w:b/>
          <w:bCs/>
          <w:color w:val="000000" w:themeColor="text1"/>
          <w:lang w:bidi="fa-IR"/>
        </w:rPr>
        <w:t>Kheyroddin</w:t>
      </w:r>
      <w:proofErr w:type="spellEnd"/>
      <w:r w:rsidRPr="00B075CF">
        <w:rPr>
          <w:rFonts w:asciiTheme="majorBidi" w:eastAsiaTheme="minorHAnsi" w:hAnsiTheme="majorBidi" w:cs="B Nazanin"/>
          <w:color w:val="000000" w:themeColor="text1"/>
          <w:lang w:bidi="fa-IR"/>
        </w:rPr>
        <w:t>, M. Gholhaki, (2018),</w:t>
      </w:r>
      <w:r w:rsidRPr="00B075CF">
        <w:rPr>
          <w:rFonts w:asciiTheme="majorBidi" w:hAnsiTheme="majorBidi" w:cs="B Nazanin"/>
        </w:rPr>
        <w:t xml:space="preserve"> "The effect of constant and seasonal changes of ambient conditions on long‐term behavior of high‐rise concrete structures</w:t>
      </w:r>
      <w:r w:rsidRPr="00B075CF">
        <w:rPr>
          <w:rFonts w:asciiTheme="majorBidi" w:eastAsiaTheme="minorHAnsi" w:hAnsiTheme="majorBidi" w:cs="B Nazanin"/>
          <w:color w:val="000000" w:themeColor="text1"/>
          <w:lang w:bidi="fa-IR"/>
        </w:rPr>
        <w:t xml:space="preserve">", </w:t>
      </w:r>
      <w:r w:rsidRPr="00B075CF">
        <w:rPr>
          <w:rFonts w:asciiTheme="majorBidi" w:hAnsiTheme="majorBidi" w:cs="B Nazanin"/>
        </w:rPr>
        <w:t>Journal of The Structural Design of Tall and Special Buildings</w:t>
      </w:r>
      <w:r w:rsidRPr="00B075CF">
        <w:rPr>
          <w:rFonts w:asciiTheme="majorBidi" w:eastAsiaTheme="minorHAnsi" w:hAnsiTheme="majorBidi" w:cs="B Nazanin"/>
          <w:color w:val="000000" w:themeColor="text1"/>
          <w:lang w:bidi="fa-IR"/>
        </w:rPr>
        <w:t>,</w:t>
      </w:r>
      <w:r w:rsidR="00092BDD" w:rsidRPr="00B075CF">
        <w:rPr>
          <w:rFonts w:asciiTheme="majorBidi" w:hAnsiTheme="majorBidi" w:cs="B Nazanin"/>
        </w:rPr>
        <w:t xml:space="preserve"> </w:t>
      </w:r>
      <w:r w:rsidR="00092BDD" w:rsidRPr="00B075CF">
        <w:rPr>
          <w:rFonts w:asciiTheme="majorBidi" w:eastAsiaTheme="minorHAnsi" w:hAnsiTheme="majorBidi" w:cs="B Nazanin"/>
          <w:color w:val="000000" w:themeColor="text1"/>
          <w:lang w:bidi="fa-IR"/>
        </w:rPr>
        <w:t>doi.org/10.1002/tal.1548.</w:t>
      </w:r>
    </w:p>
    <w:p w14:paraId="794DABBC" w14:textId="77777777" w:rsidR="009B0D13" w:rsidRPr="00B075CF" w:rsidRDefault="009B0D13" w:rsidP="00DF6337">
      <w:pPr>
        <w:pStyle w:val="ListParagraph"/>
        <w:autoSpaceDE w:val="0"/>
        <w:autoSpaceDN w:val="0"/>
        <w:adjustRightInd w:val="0"/>
        <w:ind w:left="714" w:hanging="357"/>
        <w:jc w:val="both"/>
        <w:rPr>
          <w:rFonts w:asciiTheme="majorBidi" w:eastAsiaTheme="minorHAnsi" w:hAnsiTheme="majorBidi" w:cs="B Nazanin"/>
          <w:color w:val="000000" w:themeColor="text1"/>
          <w:lang w:bidi="fa-IR"/>
        </w:rPr>
      </w:pPr>
    </w:p>
    <w:p w14:paraId="593646D0" w14:textId="68248CAB" w:rsidR="00C40F4B" w:rsidRPr="00B075CF" w:rsidRDefault="00003EAC" w:rsidP="00DF6337">
      <w:pPr>
        <w:pStyle w:val="ListParagraph"/>
        <w:numPr>
          <w:ilvl w:val="0"/>
          <w:numId w:val="59"/>
        </w:numPr>
        <w:autoSpaceDE w:val="0"/>
        <w:autoSpaceDN w:val="0"/>
        <w:adjustRightInd w:val="0"/>
        <w:ind w:left="714" w:hanging="357"/>
        <w:jc w:val="both"/>
        <w:rPr>
          <w:rFonts w:asciiTheme="majorBidi" w:eastAsiaTheme="minorHAnsi" w:hAnsiTheme="majorBidi" w:cs="B Nazanin"/>
          <w:color w:val="000000" w:themeColor="text1"/>
          <w:lang w:bidi="fa-IR"/>
        </w:rPr>
      </w:pPr>
      <w:r w:rsidRPr="00B075CF">
        <w:rPr>
          <w:rFonts w:asciiTheme="majorBidi" w:eastAsiaTheme="minorHAnsi" w:hAnsiTheme="majorBidi" w:cs="B Nazanin"/>
          <w:color w:val="000000" w:themeColor="text1"/>
          <w:lang w:bidi="fa-IR"/>
        </w:rPr>
        <w:t xml:space="preserve">M. J. Afshari, </w:t>
      </w:r>
      <w:r w:rsidRPr="00B075CF">
        <w:rPr>
          <w:rFonts w:asciiTheme="majorBidi" w:eastAsiaTheme="minorHAnsi" w:hAnsiTheme="majorBidi" w:cs="B Nazanin"/>
          <w:b/>
          <w:bCs/>
          <w:color w:val="000000" w:themeColor="text1"/>
          <w:lang w:bidi="fa-IR"/>
        </w:rPr>
        <w:t xml:space="preserve">A. </w:t>
      </w:r>
      <w:proofErr w:type="spellStart"/>
      <w:r w:rsidRPr="00B075CF">
        <w:rPr>
          <w:rFonts w:asciiTheme="majorBidi" w:eastAsiaTheme="minorHAnsi" w:hAnsiTheme="majorBidi" w:cs="B Nazanin"/>
          <w:b/>
          <w:bCs/>
          <w:color w:val="000000" w:themeColor="text1"/>
          <w:lang w:bidi="fa-IR"/>
        </w:rPr>
        <w:t>Kheyroddin</w:t>
      </w:r>
      <w:proofErr w:type="spellEnd"/>
      <w:r w:rsidRPr="00B075CF">
        <w:rPr>
          <w:rFonts w:asciiTheme="majorBidi" w:eastAsiaTheme="minorHAnsi" w:hAnsiTheme="majorBidi" w:cs="B Nazanin"/>
          <w:color w:val="000000" w:themeColor="text1"/>
          <w:lang w:bidi="fa-IR"/>
        </w:rPr>
        <w:t>, M. Gholhaki,</w:t>
      </w:r>
      <w:r w:rsidR="007A6125" w:rsidRPr="00B075CF">
        <w:rPr>
          <w:rFonts w:asciiTheme="majorBidi" w:eastAsiaTheme="minorHAnsi" w:hAnsiTheme="majorBidi" w:cs="B Nazanin"/>
          <w:color w:val="000000" w:themeColor="text1"/>
          <w:lang w:bidi="fa-IR"/>
        </w:rPr>
        <w:t xml:space="preserve"> (2018), </w:t>
      </w:r>
      <w:r w:rsidRPr="00B075CF">
        <w:rPr>
          <w:rFonts w:asciiTheme="majorBidi" w:eastAsiaTheme="minorHAnsi" w:hAnsiTheme="majorBidi" w:cs="B Nazanin"/>
          <w:color w:val="000000" w:themeColor="text1"/>
          <w:lang w:bidi="fa-IR"/>
        </w:rPr>
        <w:t xml:space="preserve">“Simplified Time-Dependent Column Shortening Analysis in Special Reinforced Concrete Moment Frames”. </w:t>
      </w:r>
      <w:proofErr w:type="spellStart"/>
      <w:r w:rsidR="00640FFB" w:rsidRPr="00B075CF">
        <w:rPr>
          <w:rFonts w:asciiTheme="majorBidi" w:eastAsiaTheme="minorHAnsi" w:hAnsiTheme="majorBidi" w:cs="B Nazanin"/>
          <w:color w:val="000000" w:themeColor="text1"/>
          <w:lang w:bidi="fa-IR"/>
        </w:rPr>
        <w:t>Periodica</w:t>
      </w:r>
      <w:proofErr w:type="spellEnd"/>
      <w:r w:rsidR="00640FFB" w:rsidRPr="00B075CF">
        <w:rPr>
          <w:rFonts w:asciiTheme="majorBidi" w:eastAsiaTheme="minorHAnsi" w:hAnsiTheme="majorBidi" w:cs="B Nazanin"/>
          <w:color w:val="000000" w:themeColor="text1"/>
          <w:lang w:bidi="fa-IR"/>
        </w:rPr>
        <w:t xml:space="preserve"> </w:t>
      </w:r>
      <w:proofErr w:type="spellStart"/>
      <w:r w:rsidR="00640FFB" w:rsidRPr="00B075CF">
        <w:rPr>
          <w:rFonts w:asciiTheme="majorBidi" w:eastAsiaTheme="minorHAnsi" w:hAnsiTheme="majorBidi" w:cs="B Nazanin"/>
          <w:color w:val="000000" w:themeColor="text1"/>
          <w:lang w:bidi="fa-IR"/>
        </w:rPr>
        <w:t>Polytechnica</w:t>
      </w:r>
      <w:proofErr w:type="spellEnd"/>
      <w:r w:rsidR="00640FFB" w:rsidRPr="00B075CF">
        <w:rPr>
          <w:rFonts w:asciiTheme="majorBidi" w:eastAsiaTheme="minorHAnsi" w:hAnsiTheme="majorBidi" w:cs="B Nazanin"/>
          <w:color w:val="000000" w:themeColor="text1"/>
          <w:lang w:bidi="fa-IR"/>
        </w:rPr>
        <w:t xml:space="preserve">, </w:t>
      </w:r>
      <w:r w:rsidRPr="00B075CF">
        <w:rPr>
          <w:rFonts w:asciiTheme="majorBidi" w:eastAsiaTheme="minorHAnsi" w:hAnsiTheme="majorBidi" w:cs="B Nazanin"/>
          <w:color w:val="000000" w:themeColor="text1"/>
          <w:lang w:bidi="fa-IR"/>
        </w:rPr>
        <w:t>Civil Engineering</w:t>
      </w:r>
      <w:r w:rsidR="00CB6133" w:rsidRPr="00B075CF">
        <w:rPr>
          <w:rFonts w:asciiTheme="majorBidi" w:eastAsiaTheme="minorHAnsi" w:hAnsiTheme="majorBidi" w:cs="B Nazanin"/>
          <w:color w:val="000000" w:themeColor="text1"/>
          <w:lang w:bidi="fa-IR"/>
        </w:rPr>
        <w:t xml:space="preserve">, Vol. </w:t>
      </w:r>
      <w:r w:rsidR="0043651C" w:rsidRPr="00B075CF">
        <w:rPr>
          <w:rFonts w:asciiTheme="majorBidi" w:eastAsiaTheme="minorHAnsi" w:hAnsiTheme="majorBidi" w:cs="B Nazanin"/>
          <w:color w:val="000000" w:themeColor="text1"/>
          <w:lang w:bidi="fa-IR"/>
        </w:rPr>
        <w:t>62</w:t>
      </w:r>
      <w:r w:rsidRPr="00B075CF">
        <w:rPr>
          <w:rFonts w:asciiTheme="majorBidi" w:eastAsiaTheme="minorHAnsi" w:hAnsiTheme="majorBidi" w:cs="B Nazanin"/>
          <w:color w:val="000000" w:themeColor="text1"/>
          <w:lang w:bidi="fa-IR"/>
        </w:rPr>
        <w:t xml:space="preserve"> (1), </w:t>
      </w:r>
      <w:r w:rsidR="00D6427B" w:rsidRPr="00B075CF">
        <w:rPr>
          <w:rFonts w:asciiTheme="majorBidi" w:eastAsiaTheme="minorHAnsi" w:hAnsiTheme="majorBidi" w:cs="B Nazanin"/>
          <w:color w:val="000000" w:themeColor="text1"/>
          <w:lang w:bidi="fa-IR"/>
        </w:rPr>
        <w:t>232-249.</w:t>
      </w:r>
    </w:p>
    <w:p w14:paraId="5B8D37CB" w14:textId="77777777" w:rsidR="00C40F4B" w:rsidRPr="00B075CF" w:rsidRDefault="00C40F4B" w:rsidP="00DF6337">
      <w:pPr>
        <w:pStyle w:val="ListParagraph"/>
        <w:autoSpaceDE w:val="0"/>
        <w:autoSpaceDN w:val="0"/>
        <w:adjustRightInd w:val="0"/>
        <w:ind w:left="714" w:hanging="357"/>
        <w:jc w:val="both"/>
        <w:rPr>
          <w:rFonts w:asciiTheme="majorBidi" w:eastAsiaTheme="minorHAnsi" w:hAnsiTheme="majorBidi" w:cs="B Nazanin"/>
          <w:color w:val="000000" w:themeColor="text1"/>
          <w:lang w:bidi="fa-IR"/>
        </w:rPr>
      </w:pPr>
    </w:p>
    <w:p w14:paraId="71DC06A9" w14:textId="06513561" w:rsidR="00917999" w:rsidRPr="00B075CF" w:rsidRDefault="00917999" w:rsidP="00DF6337">
      <w:pPr>
        <w:pStyle w:val="ListParagraph"/>
        <w:numPr>
          <w:ilvl w:val="0"/>
          <w:numId w:val="59"/>
        </w:numPr>
        <w:autoSpaceDE w:val="0"/>
        <w:autoSpaceDN w:val="0"/>
        <w:adjustRightInd w:val="0"/>
        <w:ind w:left="714" w:hanging="357"/>
        <w:jc w:val="both"/>
        <w:rPr>
          <w:rFonts w:asciiTheme="majorBidi" w:eastAsiaTheme="minorHAnsi" w:hAnsiTheme="majorBidi" w:cs="B Nazanin"/>
          <w:color w:val="000000" w:themeColor="text1"/>
          <w:lang w:bidi="fa-IR"/>
        </w:rPr>
      </w:pPr>
      <w:r w:rsidRPr="00B075CF">
        <w:rPr>
          <w:rFonts w:asciiTheme="majorBidi" w:eastAsiaTheme="minorHAnsi" w:hAnsiTheme="majorBidi" w:cs="B Nazanin"/>
          <w:color w:val="000000" w:themeColor="text1"/>
          <w:sz w:val="21"/>
          <w:szCs w:val="21"/>
          <w:lang w:bidi="fa-IR"/>
        </w:rPr>
        <w:t xml:space="preserve">M. Gholhaki, </w:t>
      </w:r>
      <w:r w:rsidRPr="00B075CF">
        <w:rPr>
          <w:rFonts w:asciiTheme="majorBidi" w:hAnsiTheme="majorBidi" w:cs="B Nazanin"/>
          <w:b/>
          <w:bCs/>
          <w:color w:val="000000" w:themeColor="text1"/>
        </w:rPr>
        <w:t xml:space="preserve">A. </w:t>
      </w:r>
      <w:proofErr w:type="spellStart"/>
      <w:r w:rsidRPr="00B075CF">
        <w:rPr>
          <w:rFonts w:asciiTheme="majorBidi" w:hAnsiTheme="majorBidi" w:cs="B Nazanin"/>
          <w:b/>
          <w:bCs/>
          <w:color w:val="000000" w:themeColor="text1"/>
        </w:rPr>
        <w:t>kheyroddin</w:t>
      </w:r>
      <w:proofErr w:type="spellEnd"/>
      <w:r w:rsidRPr="00B075CF">
        <w:rPr>
          <w:rFonts w:asciiTheme="majorBidi" w:eastAsiaTheme="minorHAnsi" w:hAnsiTheme="majorBidi" w:cs="B Nazanin"/>
          <w:color w:val="000000" w:themeColor="text1"/>
          <w:sz w:val="21"/>
          <w:szCs w:val="21"/>
          <w:lang w:bidi="fa-IR"/>
        </w:rPr>
        <w:t xml:space="preserve">, M. </w:t>
      </w:r>
      <w:proofErr w:type="spellStart"/>
      <w:r w:rsidRPr="00B075CF">
        <w:rPr>
          <w:rFonts w:asciiTheme="majorBidi" w:eastAsiaTheme="minorHAnsi" w:hAnsiTheme="majorBidi" w:cs="B Nazanin"/>
          <w:color w:val="000000" w:themeColor="text1"/>
          <w:sz w:val="21"/>
          <w:szCs w:val="21"/>
          <w:lang w:bidi="fa-IR"/>
        </w:rPr>
        <w:t>Hajforoush</w:t>
      </w:r>
      <w:proofErr w:type="spellEnd"/>
      <w:r w:rsidRPr="00B075CF">
        <w:rPr>
          <w:rFonts w:asciiTheme="majorBidi" w:eastAsiaTheme="minorHAnsi" w:hAnsiTheme="majorBidi" w:cs="B Nazanin"/>
          <w:color w:val="000000" w:themeColor="text1"/>
          <w:sz w:val="21"/>
          <w:szCs w:val="21"/>
          <w:lang w:bidi="fa-IR"/>
        </w:rPr>
        <w:t>, M.</w:t>
      </w:r>
      <w:r w:rsidR="00D40F15" w:rsidRPr="00B075CF">
        <w:rPr>
          <w:rFonts w:asciiTheme="majorBidi" w:eastAsiaTheme="minorHAnsi" w:hAnsiTheme="majorBidi" w:cs="B Nazanin"/>
          <w:color w:val="000000" w:themeColor="text1"/>
          <w:sz w:val="21"/>
          <w:szCs w:val="21"/>
          <w:lang w:bidi="fa-IR"/>
        </w:rPr>
        <w:t xml:space="preserve"> Kazemi</w:t>
      </w:r>
      <w:r w:rsidR="00D40F15" w:rsidRPr="00B075CF">
        <w:rPr>
          <w:rFonts w:asciiTheme="majorBidi" w:eastAsiaTheme="minorHAnsi" w:hAnsiTheme="majorBidi" w:cs="B Nazanin"/>
          <w:color w:val="000000" w:themeColor="text1"/>
          <w:lang w:bidi="fa-IR"/>
        </w:rPr>
        <w:t xml:space="preserve">, </w:t>
      </w:r>
      <w:r w:rsidR="007A6125" w:rsidRPr="00B075CF">
        <w:rPr>
          <w:rFonts w:asciiTheme="majorBidi" w:hAnsiTheme="majorBidi" w:cs="B Nazanin"/>
          <w:color w:val="000000" w:themeColor="text1"/>
        </w:rPr>
        <w:t xml:space="preserve">(2018), </w:t>
      </w:r>
      <w:r w:rsidR="00D40F15" w:rsidRPr="00B075CF">
        <w:rPr>
          <w:rFonts w:asciiTheme="majorBidi" w:eastAsiaTheme="minorHAnsi" w:hAnsiTheme="majorBidi" w:cs="B Nazanin"/>
          <w:color w:val="000000" w:themeColor="text1"/>
          <w:lang w:bidi="fa-IR"/>
        </w:rPr>
        <w:t>"</w:t>
      </w:r>
      <w:r w:rsidR="00D40F15" w:rsidRPr="00B075CF">
        <w:rPr>
          <w:rFonts w:asciiTheme="majorBidi" w:hAnsiTheme="majorBidi" w:cs="B Nazanin"/>
          <w:color w:val="000000" w:themeColor="text1"/>
        </w:rPr>
        <w:t xml:space="preserve"> </w:t>
      </w:r>
      <w:r w:rsidR="00D40F15" w:rsidRPr="00B075CF">
        <w:rPr>
          <w:rFonts w:asciiTheme="majorBidi" w:eastAsiaTheme="minorHAnsi" w:hAnsiTheme="majorBidi" w:cs="B Nazanin"/>
          <w:color w:val="000000" w:themeColor="text1"/>
          <w:lang w:bidi="fa-IR"/>
        </w:rPr>
        <w:t>An investigation on the fresh and hardened properties of self-compacting concrete incorporating magnetic water with various pozzolanic materials</w:t>
      </w:r>
      <w:r w:rsidRPr="00B075CF">
        <w:rPr>
          <w:rFonts w:asciiTheme="majorBidi" w:eastAsiaTheme="minorHAnsi" w:hAnsiTheme="majorBidi" w:cs="B Nazanin"/>
          <w:color w:val="000000" w:themeColor="text1"/>
          <w:lang w:bidi="fa-IR"/>
        </w:rPr>
        <w:t xml:space="preserve">, </w:t>
      </w:r>
      <w:r w:rsidRPr="00B075CF">
        <w:rPr>
          <w:rFonts w:asciiTheme="majorBidi" w:hAnsiTheme="majorBidi" w:cs="B Nazanin"/>
          <w:color w:val="000000" w:themeColor="text1"/>
        </w:rPr>
        <w:t>Journal of Construction and Buildi</w:t>
      </w:r>
      <w:r w:rsidR="00F21A15" w:rsidRPr="00B075CF">
        <w:rPr>
          <w:rFonts w:asciiTheme="majorBidi" w:hAnsiTheme="majorBidi" w:cs="B Nazanin"/>
          <w:color w:val="000000" w:themeColor="text1"/>
        </w:rPr>
        <w:t>ng Materials, Vol. 158, 173-180</w:t>
      </w:r>
      <w:r w:rsidRPr="00B075CF">
        <w:rPr>
          <w:rFonts w:asciiTheme="majorBidi" w:hAnsiTheme="majorBidi" w:cs="B Nazanin"/>
          <w:color w:val="000000" w:themeColor="text1"/>
        </w:rPr>
        <w:t>.</w:t>
      </w:r>
    </w:p>
    <w:p w14:paraId="2009759D" w14:textId="77777777" w:rsidR="00912DBD" w:rsidRPr="00B075CF" w:rsidRDefault="00912DBD" w:rsidP="00DF6337">
      <w:pPr>
        <w:pStyle w:val="ListParagraph"/>
        <w:ind w:left="714" w:hanging="357"/>
        <w:jc w:val="both"/>
        <w:rPr>
          <w:rFonts w:asciiTheme="majorBidi" w:eastAsiaTheme="minorHAnsi" w:hAnsiTheme="majorBidi" w:cs="B Nazanin"/>
          <w:color w:val="000000" w:themeColor="text1"/>
          <w:lang w:bidi="fa-IR"/>
        </w:rPr>
      </w:pPr>
    </w:p>
    <w:p w14:paraId="1907983F" w14:textId="1BBADE90" w:rsidR="00912DBD" w:rsidRPr="00B075CF" w:rsidRDefault="00912DBD" w:rsidP="00B075CF">
      <w:pPr>
        <w:pStyle w:val="ListParagraph"/>
        <w:numPr>
          <w:ilvl w:val="0"/>
          <w:numId w:val="59"/>
        </w:numPr>
        <w:autoSpaceDE w:val="0"/>
        <w:autoSpaceDN w:val="0"/>
        <w:adjustRightInd w:val="0"/>
        <w:ind w:left="714" w:hanging="357"/>
        <w:jc w:val="both"/>
        <w:rPr>
          <w:rFonts w:asciiTheme="majorBidi" w:hAnsiTheme="majorBidi" w:cs="B Nazanin"/>
        </w:rPr>
      </w:pPr>
      <w:r w:rsidRPr="00B075CF">
        <w:rPr>
          <w:rFonts w:asciiTheme="majorBidi" w:hAnsiTheme="majorBidi" w:cs="B Nazanin"/>
        </w:rPr>
        <w:t xml:space="preserve">E. </w:t>
      </w:r>
      <w:proofErr w:type="spellStart"/>
      <w:r w:rsidRPr="00B075CF">
        <w:rPr>
          <w:rFonts w:asciiTheme="majorBidi" w:hAnsiTheme="majorBidi" w:cs="B Nazanin"/>
        </w:rPr>
        <w:t>Parsa</w:t>
      </w:r>
      <w:proofErr w:type="spellEnd"/>
      <w:r w:rsidRPr="00B075CF">
        <w:rPr>
          <w:rFonts w:asciiTheme="majorBidi" w:hAnsiTheme="majorBidi" w:cs="B Nazanin"/>
        </w:rPr>
        <w:t xml:space="preserve">, M.K. </w:t>
      </w:r>
      <w:proofErr w:type="spellStart"/>
      <w:r w:rsidRPr="00B075CF">
        <w:rPr>
          <w:rFonts w:asciiTheme="majorBidi" w:hAnsiTheme="majorBidi" w:cs="B Nazanin"/>
        </w:rPr>
        <w:t>Sharbatdar</w:t>
      </w:r>
      <w:proofErr w:type="spellEnd"/>
      <w:r w:rsidRPr="00B075CF">
        <w:rPr>
          <w:rFonts w:asciiTheme="majorBidi" w:hAnsiTheme="majorBidi" w:cs="B Nazanin"/>
        </w:rPr>
        <w:t xml:space="preserve">, A. </w:t>
      </w:r>
      <w:proofErr w:type="spellStart"/>
      <w:r w:rsidRPr="00B075CF">
        <w:rPr>
          <w:rFonts w:asciiTheme="majorBidi" w:eastAsiaTheme="minorHAnsi" w:hAnsiTheme="majorBidi" w:cs="B Nazanin"/>
          <w:b/>
          <w:bCs/>
          <w:sz w:val="22"/>
          <w:szCs w:val="22"/>
          <w:lang w:bidi="fa-IR"/>
        </w:rPr>
        <w:t>Kheyroddin</w:t>
      </w:r>
      <w:proofErr w:type="spellEnd"/>
      <w:r w:rsidRPr="00B075CF">
        <w:rPr>
          <w:rFonts w:asciiTheme="majorBidi" w:hAnsiTheme="majorBidi" w:cs="B Nazanin"/>
        </w:rPr>
        <w:t xml:space="preserve">, </w:t>
      </w:r>
      <w:r w:rsidR="00A347EE" w:rsidRPr="00B075CF">
        <w:rPr>
          <w:rFonts w:asciiTheme="majorBidi" w:hAnsiTheme="majorBidi" w:cs="B Nazanin"/>
        </w:rPr>
        <w:t>"Investigation</w:t>
      </w:r>
      <w:r w:rsidRPr="00B075CF">
        <w:rPr>
          <w:rFonts w:asciiTheme="majorBidi" w:hAnsiTheme="majorBidi" w:cs="B Nazanin"/>
        </w:rPr>
        <w:t xml:space="preserve"> of the Flexural Behavior of RC Frames Strengthened with HPFRCC Subjected to Lateral Loads", A. Iran J Sci Technol Trans Civ Eng , 2018.</w:t>
      </w:r>
    </w:p>
    <w:p w14:paraId="2E883C64" w14:textId="4ADC3AD5" w:rsidR="00D40F15" w:rsidRPr="00B075CF" w:rsidRDefault="00D40F15" w:rsidP="00B075CF">
      <w:pPr>
        <w:autoSpaceDE w:val="0"/>
        <w:autoSpaceDN w:val="0"/>
        <w:adjustRightInd w:val="0"/>
        <w:ind w:left="714" w:hanging="357"/>
        <w:jc w:val="both"/>
        <w:rPr>
          <w:rFonts w:asciiTheme="majorBidi" w:eastAsiaTheme="minorHAnsi" w:hAnsiTheme="majorBidi" w:cs="B Nazanin"/>
          <w:color w:val="000000" w:themeColor="text1"/>
          <w:lang w:bidi="fa-IR"/>
        </w:rPr>
      </w:pPr>
    </w:p>
    <w:p w14:paraId="3E4E5C5E" w14:textId="02DC6F0D" w:rsidR="00003EAC" w:rsidRPr="00B075CF" w:rsidRDefault="00D6427B" w:rsidP="00DF6337">
      <w:pPr>
        <w:pStyle w:val="ListParagraph"/>
        <w:numPr>
          <w:ilvl w:val="0"/>
          <w:numId w:val="59"/>
        </w:numPr>
        <w:autoSpaceDE w:val="0"/>
        <w:autoSpaceDN w:val="0"/>
        <w:adjustRightInd w:val="0"/>
        <w:ind w:left="714" w:hanging="357"/>
        <w:jc w:val="both"/>
        <w:rPr>
          <w:rFonts w:asciiTheme="majorBidi" w:eastAsiaTheme="minorHAnsi" w:hAnsiTheme="majorBidi" w:cs="B Nazanin"/>
          <w:color w:val="000000" w:themeColor="text1"/>
          <w:lang w:bidi="fa-IR"/>
        </w:rPr>
      </w:pPr>
      <w:r w:rsidRPr="00B075CF">
        <w:rPr>
          <w:rFonts w:asciiTheme="majorBidi" w:eastAsiaTheme="minorHAnsi" w:hAnsiTheme="majorBidi" w:cs="B Nazanin"/>
          <w:color w:val="000000" w:themeColor="text1"/>
          <w:lang w:bidi="fa-IR"/>
        </w:rPr>
        <w:t>H. Mazaheri</w:t>
      </w:r>
      <w:r w:rsidR="00003EAC" w:rsidRPr="00B075CF">
        <w:rPr>
          <w:rFonts w:asciiTheme="majorBidi" w:eastAsiaTheme="minorHAnsi" w:hAnsiTheme="majorBidi" w:cs="B Nazanin"/>
          <w:color w:val="000000" w:themeColor="text1"/>
          <w:lang w:bidi="fa-IR"/>
        </w:rPr>
        <w:t xml:space="preserve">, </w:t>
      </w:r>
      <w:r w:rsidRPr="00B075CF">
        <w:rPr>
          <w:rFonts w:asciiTheme="majorBidi" w:eastAsiaTheme="minorHAnsi" w:hAnsiTheme="majorBidi" w:cs="B Nazanin"/>
          <w:color w:val="000000" w:themeColor="text1"/>
          <w:lang w:bidi="fa-IR"/>
        </w:rPr>
        <w:t>H. Rahami</w:t>
      </w:r>
      <w:r w:rsidR="00003EAC" w:rsidRPr="00B075CF">
        <w:rPr>
          <w:rFonts w:asciiTheme="majorBidi" w:eastAsiaTheme="minorHAnsi" w:hAnsiTheme="majorBidi" w:cs="B Nazanin"/>
          <w:color w:val="000000" w:themeColor="text1"/>
          <w:lang w:bidi="fa-IR"/>
        </w:rPr>
        <w:t xml:space="preserve">, </w:t>
      </w:r>
      <w:r w:rsidRPr="00B075CF">
        <w:rPr>
          <w:rFonts w:asciiTheme="majorBidi" w:hAnsiTheme="majorBidi" w:cs="B Nazanin"/>
          <w:b/>
          <w:bCs/>
          <w:color w:val="000000" w:themeColor="text1"/>
        </w:rPr>
        <w:t xml:space="preserve">A. </w:t>
      </w:r>
      <w:proofErr w:type="spellStart"/>
      <w:r w:rsidRPr="00B075CF">
        <w:rPr>
          <w:rFonts w:asciiTheme="majorBidi" w:hAnsiTheme="majorBidi" w:cs="B Nazanin"/>
          <w:b/>
          <w:bCs/>
          <w:color w:val="000000" w:themeColor="text1"/>
        </w:rPr>
        <w:t>Kheyroddin</w:t>
      </w:r>
      <w:proofErr w:type="spellEnd"/>
      <w:r w:rsidR="00003EAC" w:rsidRPr="00B075CF">
        <w:rPr>
          <w:rFonts w:asciiTheme="majorBidi" w:hAnsiTheme="majorBidi" w:cs="B Nazanin"/>
          <w:b/>
          <w:bCs/>
          <w:color w:val="000000" w:themeColor="text1"/>
        </w:rPr>
        <w:t>,</w:t>
      </w:r>
      <w:r w:rsidR="00003EAC" w:rsidRPr="00B075CF">
        <w:rPr>
          <w:rFonts w:asciiTheme="majorBidi" w:eastAsiaTheme="minorHAnsi" w:hAnsiTheme="majorBidi" w:cs="B Nazanin"/>
          <w:color w:val="000000" w:themeColor="text1"/>
          <w:lang w:bidi="fa-IR"/>
        </w:rPr>
        <w:t xml:space="preserve"> </w:t>
      </w:r>
      <w:r w:rsidR="007A6125" w:rsidRPr="00B075CF">
        <w:rPr>
          <w:rFonts w:asciiTheme="majorBidi" w:eastAsiaTheme="minorHAnsi" w:hAnsiTheme="majorBidi" w:cs="B Nazanin"/>
          <w:color w:val="000000" w:themeColor="text1"/>
          <w:lang w:bidi="fa-IR"/>
        </w:rPr>
        <w:t xml:space="preserve">(2018), </w:t>
      </w:r>
      <w:r w:rsidR="00003EAC" w:rsidRPr="00B075CF">
        <w:rPr>
          <w:rFonts w:asciiTheme="majorBidi" w:eastAsiaTheme="minorHAnsi" w:hAnsiTheme="majorBidi" w:cs="B Nazanin"/>
          <w:color w:val="000000" w:themeColor="text1"/>
          <w:lang w:bidi="fa-IR"/>
        </w:rPr>
        <w:t>"Crack Detection in Concrete Beam Using Optimization Method",</w:t>
      </w:r>
      <w:r w:rsidR="00003EAC" w:rsidRPr="00B075CF">
        <w:rPr>
          <w:rFonts w:asciiTheme="majorBidi" w:eastAsiaTheme="minorHAnsi" w:hAnsiTheme="majorBidi" w:cs="B Nazanin"/>
          <w:color w:val="000000" w:themeColor="text1"/>
          <w:rtl/>
          <w:lang w:bidi="fa-IR"/>
        </w:rPr>
        <w:t xml:space="preserve"> </w:t>
      </w:r>
      <w:r w:rsidR="00003EAC" w:rsidRPr="00B075CF">
        <w:rPr>
          <w:rFonts w:asciiTheme="majorBidi" w:eastAsiaTheme="minorHAnsi" w:hAnsiTheme="majorBidi" w:cs="B Nazanin"/>
          <w:color w:val="000000" w:themeColor="text1"/>
          <w:lang w:bidi="fa-IR"/>
        </w:rPr>
        <w:t xml:space="preserve">Int. J. </w:t>
      </w:r>
      <w:proofErr w:type="spellStart"/>
      <w:r w:rsidR="00003EAC" w:rsidRPr="00B075CF">
        <w:rPr>
          <w:rFonts w:asciiTheme="majorBidi" w:eastAsiaTheme="minorHAnsi" w:hAnsiTheme="majorBidi" w:cs="B Nazanin"/>
          <w:color w:val="000000" w:themeColor="text1"/>
          <w:lang w:bidi="fa-IR"/>
        </w:rPr>
        <w:t>Optim</w:t>
      </w:r>
      <w:proofErr w:type="spellEnd"/>
      <w:r w:rsidR="00003EAC" w:rsidRPr="00B075CF">
        <w:rPr>
          <w:rFonts w:asciiTheme="majorBidi" w:eastAsiaTheme="minorHAnsi" w:hAnsiTheme="majorBidi" w:cs="B Nazanin"/>
          <w:color w:val="000000" w:themeColor="text1"/>
          <w:lang w:bidi="fa-IR"/>
        </w:rPr>
        <w:t>. Civil Eng., Vol</w:t>
      </w:r>
      <w:r w:rsidR="00CB6133" w:rsidRPr="00B075CF">
        <w:rPr>
          <w:rFonts w:asciiTheme="majorBidi" w:eastAsiaTheme="minorHAnsi" w:hAnsiTheme="majorBidi" w:cs="B Nazanin"/>
          <w:color w:val="000000" w:themeColor="text1"/>
          <w:lang w:bidi="fa-IR"/>
        </w:rPr>
        <w:t>.</w:t>
      </w:r>
      <w:r w:rsidR="00003EAC" w:rsidRPr="00B075CF">
        <w:rPr>
          <w:rFonts w:asciiTheme="majorBidi" w:eastAsiaTheme="minorHAnsi" w:hAnsiTheme="majorBidi" w:cs="B Nazanin"/>
          <w:color w:val="000000" w:themeColor="text1"/>
          <w:lang w:bidi="fa-IR"/>
        </w:rPr>
        <w:t xml:space="preserve"> 8(3), 329-345.</w:t>
      </w:r>
    </w:p>
    <w:p w14:paraId="276EA232" w14:textId="77777777" w:rsidR="004F4883" w:rsidRPr="00B075CF" w:rsidRDefault="004F4883" w:rsidP="00DF6337">
      <w:pPr>
        <w:pStyle w:val="ListParagraph"/>
        <w:ind w:left="714" w:hanging="357"/>
        <w:jc w:val="both"/>
        <w:rPr>
          <w:rFonts w:asciiTheme="majorBidi" w:eastAsiaTheme="minorHAnsi" w:hAnsiTheme="majorBidi" w:cs="B Nazanin"/>
          <w:color w:val="000000" w:themeColor="text1"/>
          <w:lang w:bidi="fa-IR"/>
        </w:rPr>
      </w:pPr>
    </w:p>
    <w:p w14:paraId="7CE2E4C0" w14:textId="464DDDE5" w:rsidR="004F4883" w:rsidRPr="00B075CF" w:rsidRDefault="004F4883" w:rsidP="00B075CF">
      <w:pPr>
        <w:pStyle w:val="ListParagraph"/>
        <w:numPr>
          <w:ilvl w:val="0"/>
          <w:numId w:val="59"/>
        </w:numPr>
        <w:autoSpaceDE w:val="0"/>
        <w:autoSpaceDN w:val="0"/>
        <w:adjustRightInd w:val="0"/>
        <w:ind w:left="714" w:hanging="357"/>
        <w:jc w:val="both"/>
        <w:rPr>
          <w:rFonts w:asciiTheme="majorBidi" w:eastAsiaTheme="minorHAnsi" w:hAnsiTheme="majorBidi" w:cs="B Nazanin"/>
          <w:color w:val="000000" w:themeColor="text1"/>
          <w:lang w:bidi="fa-IR"/>
        </w:rPr>
      </w:pPr>
      <w:r w:rsidRPr="00B075CF">
        <w:rPr>
          <w:rFonts w:asciiTheme="majorBidi" w:hAnsiTheme="majorBidi" w:cs="B Nazanin"/>
          <w:b/>
          <w:bCs/>
          <w:color w:val="000000" w:themeColor="text1"/>
        </w:rPr>
        <w:t xml:space="preserve">A.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xml:space="preserve">, M.K. </w:t>
      </w:r>
      <w:proofErr w:type="spellStart"/>
      <w:r w:rsidRPr="00B075CF">
        <w:rPr>
          <w:rFonts w:asciiTheme="majorBidi" w:hAnsiTheme="majorBidi" w:cs="B Nazanin"/>
        </w:rPr>
        <w:t>Sharbatdar</w:t>
      </w:r>
      <w:proofErr w:type="spellEnd"/>
      <w:r w:rsidRPr="00B075CF">
        <w:rPr>
          <w:rFonts w:asciiTheme="majorBidi" w:hAnsiTheme="majorBidi" w:cs="B Nazanin"/>
        </w:rPr>
        <w:t>, A. Farahani, "Finding Critical Element in the Progressive Collapse of RC Structures Using Sensitivity Analysis</w:t>
      </w:r>
      <w:r w:rsidRPr="00B075CF">
        <w:rPr>
          <w:rFonts w:asciiTheme="majorBidi" w:eastAsiaTheme="minorHAnsi" w:hAnsiTheme="majorBidi" w:cs="B Nazanin"/>
          <w:color w:val="000000" w:themeColor="text1"/>
          <w:lang w:bidi="fa-IR"/>
        </w:rPr>
        <w:t xml:space="preserve">", </w:t>
      </w:r>
      <w:r w:rsidRPr="00B075CF">
        <w:rPr>
          <w:rFonts w:asciiTheme="majorBidi" w:hAnsiTheme="majorBidi" w:cs="B Nazanin"/>
        </w:rPr>
        <w:t>CIVIL ENGINEERING JOURNAL, Vol. 4, No. 12, 2018, pp. 3038-3057.</w:t>
      </w:r>
    </w:p>
    <w:p w14:paraId="3379EFD8" w14:textId="77777777" w:rsidR="006D50DF" w:rsidRPr="00B075CF" w:rsidRDefault="006D50DF" w:rsidP="00DF6337">
      <w:pPr>
        <w:pStyle w:val="ListParagraph"/>
        <w:ind w:left="714" w:hanging="357"/>
        <w:jc w:val="both"/>
        <w:rPr>
          <w:rFonts w:asciiTheme="majorBidi" w:eastAsiaTheme="minorHAnsi" w:hAnsiTheme="majorBidi" w:cs="B Nazanin"/>
          <w:color w:val="000000" w:themeColor="text1"/>
          <w:lang w:bidi="fa-IR"/>
        </w:rPr>
      </w:pPr>
    </w:p>
    <w:p w14:paraId="09D3AA2E" w14:textId="437B3568" w:rsidR="00FD2546" w:rsidRPr="00B075CF" w:rsidRDefault="00FD2546" w:rsidP="00B075CF">
      <w:pPr>
        <w:pStyle w:val="ListParagraph"/>
        <w:numPr>
          <w:ilvl w:val="0"/>
          <w:numId w:val="59"/>
        </w:numPr>
        <w:autoSpaceDE w:val="0"/>
        <w:autoSpaceDN w:val="0"/>
        <w:adjustRightInd w:val="0"/>
        <w:ind w:left="714" w:hanging="357"/>
        <w:jc w:val="both"/>
        <w:rPr>
          <w:rFonts w:asciiTheme="majorBidi" w:eastAsiaTheme="minorHAnsi" w:hAnsiTheme="majorBidi" w:cs="B Nazanin"/>
          <w:color w:val="000000" w:themeColor="text1"/>
          <w:lang w:bidi="fa-IR"/>
        </w:rPr>
      </w:pPr>
      <w:r w:rsidRPr="00B075CF">
        <w:rPr>
          <w:rFonts w:asciiTheme="majorBidi" w:hAnsiTheme="majorBidi" w:cs="B Nazanin"/>
          <w:color w:val="000000" w:themeColor="text1"/>
          <w:lang w:val="en" w:bidi="fa-IR"/>
        </w:rPr>
        <w:lastRenderedPageBreak/>
        <w:t xml:space="preserve">S. Hemati, M. A. </w:t>
      </w:r>
      <w:proofErr w:type="spellStart"/>
      <w:r w:rsidRPr="00B075CF">
        <w:rPr>
          <w:rFonts w:asciiTheme="majorBidi" w:hAnsiTheme="majorBidi" w:cs="B Nazanin"/>
          <w:color w:val="000000" w:themeColor="text1"/>
          <w:lang w:val="en" w:bidi="fa-IR"/>
        </w:rPr>
        <w:t>Barkhordare</w:t>
      </w:r>
      <w:proofErr w:type="spellEnd"/>
      <w:r w:rsidRPr="00B075CF">
        <w:rPr>
          <w:rFonts w:asciiTheme="majorBidi" w:hAnsiTheme="majorBidi" w:cs="B Nazanin"/>
          <w:color w:val="000000" w:themeColor="text1"/>
          <w:lang w:val="en" w:bidi="fa-IR"/>
        </w:rPr>
        <w:t xml:space="preserve"> </w:t>
      </w:r>
      <w:proofErr w:type="spellStart"/>
      <w:r w:rsidRPr="00B075CF">
        <w:rPr>
          <w:rFonts w:asciiTheme="majorBidi" w:hAnsiTheme="majorBidi" w:cs="B Nazanin"/>
          <w:color w:val="000000" w:themeColor="text1"/>
          <w:lang w:val="en" w:bidi="fa-IR"/>
        </w:rPr>
        <w:t>Bafghi</w:t>
      </w:r>
      <w:proofErr w:type="spellEnd"/>
      <w:r w:rsidRPr="00B075CF">
        <w:rPr>
          <w:rFonts w:asciiTheme="majorBidi" w:hAnsiTheme="majorBidi" w:cs="B Nazanin"/>
          <w:color w:val="000000" w:themeColor="text1"/>
          <w:lang w:val="en" w:bidi="fa-IR"/>
        </w:rPr>
        <w:t xml:space="preserve">, </w:t>
      </w:r>
      <w:r w:rsidRPr="00B075CF">
        <w:rPr>
          <w:rFonts w:asciiTheme="majorBidi" w:eastAsiaTheme="minorHAnsi" w:hAnsiTheme="majorBidi" w:cs="B Nazanin"/>
          <w:b/>
          <w:bCs/>
          <w:color w:val="000000" w:themeColor="text1"/>
          <w:lang w:bidi="fa-IR"/>
        </w:rPr>
        <w:t xml:space="preserve">A. </w:t>
      </w:r>
      <w:proofErr w:type="spellStart"/>
      <w:r w:rsidRPr="00B075CF">
        <w:rPr>
          <w:rFonts w:asciiTheme="majorBidi" w:eastAsiaTheme="minorHAnsi" w:hAnsiTheme="majorBidi" w:cs="B Nazanin"/>
          <w:b/>
          <w:bCs/>
          <w:color w:val="000000" w:themeColor="text1"/>
          <w:lang w:bidi="fa-IR"/>
        </w:rPr>
        <w:t>Kheyroddin</w:t>
      </w:r>
      <w:proofErr w:type="spellEnd"/>
      <w:r w:rsidRPr="00B075CF">
        <w:rPr>
          <w:rFonts w:asciiTheme="majorBidi" w:hAnsiTheme="majorBidi" w:cs="B Nazanin"/>
        </w:rPr>
        <w:t xml:space="preserve"> "End Detailing Experimental Study on the Seismic Performance of All-Steel Tubular BRBs</w:t>
      </w:r>
      <w:r w:rsidRPr="00B075CF">
        <w:rPr>
          <w:rFonts w:asciiTheme="majorBidi" w:eastAsiaTheme="minorHAnsi" w:hAnsiTheme="majorBidi" w:cs="B Nazanin"/>
          <w:color w:val="000000" w:themeColor="text1"/>
          <w:lang w:bidi="fa-IR"/>
        </w:rPr>
        <w:t>"</w:t>
      </w:r>
      <w:r w:rsidRPr="00B075CF">
        <w:rPr>
          <w:rFonts w:asciiTheme="majorBidi" w:hAnsiTheme="majorBidi" w:cs="B Nazanin"/>
        </w:rPr>
        <w:t>,</w:t>
      </w:r>
      <w:r w:rsidRPr="00B075CF">
        <w:rPr>
          <w:rFonts w:asciiTheme="majorBidi" w:eastAsiaTheme="minorHAnsi" w:hAnsiTheme="majorBidi" w:cs="B Nazanin"/>
          <w:color w:val="000000"/>
          <w:lang w:bidi="fa-IR"/>
        </w:rPr>
        <w:t xml:space="preserve"> EPH - International Journal of Science And Engineering</w:t>
      </w:r>
      <w:r w:rsidRPr="00B075CF">
        <w:rPr>
          <w:rFonts w:asciiTheme="majorBidi" w:eastAsiaTheme="minorHAnsi" w:hAnsiTheme="majorBidi" w:cs="B Nazanin"/>
          <w:color w:val="000000" w:themeColor="text1"/>
          <w:lang w:bidi="fa-IR"/>
        </w:rPr>
        <w:t>,</w:t>
      </w:r>
      <w:r w:rsidRPr="00B075CF">
        <w:rPr>
          <w:rFonts w:asciiTheme="majorBidi" w:eastAsiaTheme="minorHAnsi" w:hAnsiTheme="majorBidi" w:cs="B Nazanin"/>
          <w:color w:val="000000"/>
          <w:lang w:bidi="fa-IR"/>
        </w:rPr>
        <w:t xml:space="preserve"> </w:t>
      </w:r>
      <w:r w:rsidRPr="00B075CF">
        <w:rPr>
          <w:rFonts w:asciiTheme="majorBidi" w:hAnsiTheme="majorBidi" w:cs="B Nazanin"/>
        </w:rPr>
        <w:t>Volume 4, Issue-12,</w:t>
      </w:r>
      <w:r w:rsidRPr="00B075CF">
        <w:rPr>
          <w:rFonts w:asciiTheme="majorBidi" w:eastAsiaTheme="minorHAnsi" w:hAnsiTheme="majorBidi" w:cs="B Nazanin"/>
          <w:color w:val="000000"/>
          <w:lang w:bidi="fa-IR"/>
        </w:rPr>
        <w:t xml:space="preserve"> Dec, 2018</w:t>
      </w:r>
      <w:r w:rsidRPr="00B075CF">
        <w:rPr>
          <w:rFonts w:asciiTheme="majorBidi" w:hAnsiTheme="majorBidi" w:cs="B Nazanin"/>
        </w:rPr>
        <w:t>.</w:t>
      </w:r>
    </w:p>
    <w:p w14:paraId="773F755F" w14:textId="77777777" w:rsidR="00822296" w:rsidRPr="00B075CF" w:rsidRDefault="00822296" w:rsidP="00DF6337">
      <w:pPr>
        <w:pStyle w:val="ListParagraph"/>
        <w:ind w:left="714" w:hanging="357"/>
        <w:jc w:val="both"/>
        <w:rPr>
          <w:rFonts w:asciiTheme="majorBidi" w:eastAsiaTheme="minorHAnsi" w:hAnsiTheme="majorBidi" w:cs="B Nazanin"/>
          <w:color w:val="000000" w:themeColor="text1"/>
          <w:lang w:bidi="fa-IR"/>
        </w:rPr>
      </w:pPr>
    </w:p>
    <w:p w14:paraId="7E5E0053" w14:textId="358452D2" w:rsidR="00822296" w:rsidRPr="00B075CF" w:rsidRDefault="00822296" w:rsidP="00B075CF">
      <w:pPr>
        <w:pStyle w:val="ListParagraph"/>
        <w:numPr>
          <w:ilvl w:val="0"/>
          <w:numId w:val="59"/>
        </w:numPr>
        <w:autoSpaceDE w:val="0"/>
        <w:autoSpaceDN w:val="0"/>
        <w:adjustRightInd w:val="0"/>
        <w:ind w:left="714" w:hanging="357"/>
        <w:jc w:val="both"/>
        <w:rPr>
          <w:rFonts w:asciiTheme="majorBidi" w:eastAsiaTheme="minorHAnsi" w:hAnsiTheme="majorBidi" w:cs="B Nazanin"/>
          <w:color w:val="000000" w:themeColor="text1"/>
          <w:lang w:bidi="fa-IR"/>
        </w:rPr>
      </w:pPr>
      <w:r w:rsidRPr="00B075CF">
        <w:rPr>
          <w:rFonts w:asciiTheme="majorBidi" w:hAnsiTheme="majorBidi" w:cs="B Nazanin"/>
          <w:color w:val="000000" w:themeColor="text1"/>
          <w:lang w:val="en" w:bidi="fa-IR"/>
        </w:rPr>
        <w:t xml:space="preserve">H. </w:t>
      </w:r>
      <w:proofErr w:type="spellStart"/>
      <w:r w:rsidRPr="00B075CF">
        <w:rPr>
          <w:rFonts w:asciiTheme="majorBidi" w:hAnsiTheme="majorBidi" w:cs="B Nazanin"/>
          <w:color w:val="000000" w:themeColor="text1"/>
          <w:lang w:val="en" w:bidi="fa-IR"/>
        </w:rPr>
        <w:t>Nadeprour</w:t>
      </w:r>
      <w:proofErr w:type="spellEnd"/>
      <w:r w:rsidRPr="00B075CF">
        <w:rPr>
          <w:rFonts w:asciiTheme="majorBidi" w:hAnsiTheme="majorBidi" w:cs="B Nazanin"/>
          <w:color w:val="000000" w:themeColor="text1"/>
          <w:lang w:val="en" w:bidi="fa-IR"/>
        </w:rPr>
        <w:t xml:space="preserve">, A. Kiani, </w:t>
      </w:r>
      <w:r w:rsidRPr="00B075CF">
        <w:rPr>
          <w:rFonts w:asciiTheme="majorBidi" w:eastAsiaTheme="minorHAnsi" w:hAnsiTheme="majorBidi" w:cs="B Nazanin"/>
          <w:b/>
          <w:bCs/>
          <w:color w:val="000000" w:themeColor="text1"/>
          <w:lang w:bidi="fa-IR"/>
        </w:rPr>
        <w:t xml:space="preserve">A. </w:t>
      </w:r>
      <w:proofErr w:type="spellStart"/>
      <w:r w:rsidRPr="00B075CF">
        <w:rPr>
          <w:rFonts w:asciiTheme="majorBidi" w:eastAsiaTheme="minorHAnsi" w:hAnsiTheme="majorBidi" w:cs="B Nazanin"/>
          <w:b/>
          <w:bCs/>
          <w:color w:val="000000" w:themeColor="text1"/>
          <w:lang w:bidi="fa-IR"/>
        </w:rPr>
        <w:t>Kheyroddin</w:t>
      </w:r>
      <w:proofErr w:type="spellEnd"/>
      <w:r w:rsidRPr="00B075CF">
        <w:rPr>
          <w:rFonts w:asciiTheme="majorBidi" w:hAnsiTheme="majorBidi" w:cs="B Nazanin"/>
        </w:rPr>
        <w:t xml:space="preserve">, "Structural Control of RC Buildings Subjected to </w:t>
      </w:r>
      <w:r w:rsidRPr="00B075CF">
        <w:rPr>
          <w:rFonts w:asciiTheme="majorBidi" w:hAnsiTheme="majorBidi" w:cs="B Nazanin"/>
          <w:color w:val="000000" w:themeColor="text1"/>
          <w:lang w:val="en" w:bidi="fa-IR"/>
        </w:rPr>
        <w:t xml:space="preserve">Near-Fault Ground Motions in terms of Tuned Mass Dampers", Scientia </w:t>
      </w:r>
      <w:proofErr w:type="spellStart"/>
      <w:r w:rsidRPr="00B075CF">
        <w:rPr>
          <w:rFonts w:asciiTheme="majorBidi" w:hAnsiTheme="majorBidi" w:cs="B Nazanin"/>
          <w:color w:val="000000" w:themeColor="text1"/>
          <w:lang w:val="en" w:bidi="fa-IR"/>
        </w:rPr>
        <w:t>Iranica</w:t>
      </w:r>
      <w:proofErr w:type="spellEnd"/>
      <w:r w:rsidRPr="00B075CF">
        <w:rPr>
          <w:rFonts w:asciiTheme="majorBidi" w:hAnsiTheme="majorBidi" w:cs="B Nazanin"/>
          <w:color w:val="000000" w:themeColor="text1"/>
          <w:lang w:val="en" w:bidi="fa-IR"/>
        </w:rPr>
        <w:t>, Ref. No: SCI-1711-1365, 2018.</w:t>
      </w:r>
    </w:p>
    <w:p w14:paraId="5885A6AF" w14:textId="77777777" w:rsidR="00721B67" w:rsidRPr="00B075CF" w:rsidRDefault="00721B67" w:rsidP="00DF6337">
      <w:pPr>
        <w:pStyle w:val="ListParagraph"/>
        <w:ind w:left="714" w:hanging="357"/>
        <w:jc w:val="both"/>
        <w:rPr>
          <w:rFonts w:asciiTheme="majorBidi" w:eastAsiaTheme="minorHAnsi" w:hAnsiTheme="majorBidi" w:cs="B Nazanin"/>
          <w:color w:val="000000" w:themeColor="text1"/>
          <w:lang w:bidi="fa-IR"/>
        </w:rPr>
      </w:pPr>
    </w:p>
    <w:p w14:paraId="1D8F857B" w14:textId="478D46F5" w:rsidR="006D50DF" w:rsidRPr="00B075CF" w:rsidRDefault="00024CD2" w:rsidP="00B075CF">
      <w:pPr>
        <w:pStyle w:val="ListParagraph"/>
        <w:numPr>
          <w:ilvl w:val="0"/>
          <w:numId w:val="59"/>
        </w:numPr>
        <w:autoSpaceDE w:val="0"/>
        <w:autoSpaceDN w:val="0"/>
        <w:adjustRightInd w:val="0"/>
        <w:ind w:left="714" w:hanging="357"/>
        <w:jc w:val="both"/>
        <w:rPr>
          <w:rFonts w:asciiTheme="majorBidi" w:eastAsiaTheme="minorHAnsi" w:hAnsiTheme="majorBidi" w:cs="B Nazanin"/>
          <w:color w:val="000000" w:themeColor="text1"/>
          <w:lang w:bidi="fa-IR"/>
        </w:rPr>
      </w:pPr>
      <w:r w:rsidRPr="00B075CF">
        <w:rPr>
          <w:rFonts w:asciiTheme="majorBidi" w:eastAsiaTheme="minorHAnsi" w:hAnsiTheme="majorBidi" w:cs="B Nazanin"/>
          <w:b/>
          <w:bCs/>
          <w:color w:val="000000" w:themeColor="text1"/>
          <w:lang w:bidi="fa-IR"/>
        </w:rPr>
        <w:t xml:space="preserve">A. </w:t>
      </w:r>
      <w:proofErr w:type="spellStart"/>
      <w:r w:rsidRPr="00B075CF">
        <w:rPr>
          <w:rFonts w:asciiTheme="majorBidi" w:eastAsiaTheme="minorHAnsi" w:hAnsiTheme="majorBidi" w:cs="B Nazanin"/>
          <w:b/>
          <w:bCs/>
          <w:color w:val="000000" w:themeColor="text1"/>
          <w:lang w:bidi="fa-IR"/>
        </w:rPr>
        <w:t>Kheyroddin</w:t>
      </w:r>
      <w:proofErr w:type="spellEnd"/>
      <w:r w:rsidR="0076042D" w:rsidRPr="00B075CF">
        <w:rPr>
          <w:rFonts w:asciiTheme="majorBidi" w:eastAsiaTheme="minorHAnsi" w:hAnsiTheme="majorBidi" w:cs="B Nazanin"/>
          <w:color w:val="000000" w:themeColor="text1"/>
          <w:lang w:bidi="fa-IR"/>
        </w:rPr>
        <w:t xml:space="preserve">, A. R. </w:t>
      </w:r>
      <w:proofErr w:type="spellStart"/>
      <w:r w:rsidR="0076042D" w:rsidRPr="00B075CF">
        <w:rPr>
          <w:rFonts w:asciiTheme="majorBidi" w:eastAsiaTheme="minorHAnsi" w:hAnsiTheme="majorBidi" w:cs="B Nazanin"/>
          <w:color w:val="000000" w:themeColor="text1"/>
          <w:lang w:bidi="fa-IR"/>
        </w:rPr>
        <w:t>Ezo</w:t>
      </w:r>
      <w:r w:rsidRPr="00B075CF">
        <w:rPr>
          <w:rFonts w:asciiTheme="majorBidi" w:eastAsiaTheme="minorHAnsi" w:hAnsiTheme="majorBidi" w:cs="B Nazanin"/>
          <w:color w:val="000000" w:themeColor="text1"/>
          <w:lang w:bidi="fa-IR"/>
        </w:rPr>
        <w:t>din</w:t>
      </w:r>
      <w:proofErr w:type="spellEnd"/>
      <w:r w:rsidRPr="00B075CF">
        <w:rPr>
          <w:rFonts w:asciiTheme="majorBidi" w:eastAsiaTheme="minorHAnsi" w:hAnsiTheme="majorBidi" w:cs="B Nazanin"/>
          <w:color w:val="000000" w:themeColor="text1"/>
          <w:lang w:bidi="fa-IR"/>
        </w:rPr>
        <w:t>, "</w:t>
      </w:r>
      <w:r w:rsidRPr="00B075CF">
        <w:rPr>
          <w:rFonts w:asciiTheme="majorBidi" w:hAnsiTheme="majorBidi" w:cs="B Nazanin"/>
        </w:rPr>
        <w:t xml:space="preserve"> Study on the Effect of the Position of X-bracing Arrangement in the Steel Structures with a Triangular Plan", Numerical Methods in Civil Engineering,</w:t>
      </w:r>
      <w:r w:rsidR="0076042D" w:rsidRPr="00B075CF">
        <w:rPr>
          <w:rFonts w:asciiTheme="majorBidi" w:hAnsiTheme="majorBidi" w:cs="B Nazanin"/>
        </w:rPr>
        <w:t xml:space="preserve"> Vol. 2, No. 2, December. 2017, pp.11</w:t>
      </w:r>
      <w:r w:rsidR="0076042D" w:rsidRPr="00B075CF">
        <w:rPr>
          <w:rFonts w:asciiTheme="majorBidi" w:eastAsiaTheme="minorHAnsi" w:hAnsiTheme="majorBidi" w:cs="B Nazanin"/>
          <w:color w:val="000000" w:themeColor="text1"/>
          <w:lang w:bidi="fa-IR"/>
        </w:rPr>
        <w:t>-27.</w:t>
      </w:r>
    </w:p>
    <w:p w14:paraId="2C7C972E" w14:textId="77777777" w:rsidR="00024CD2" w:rsidRPr="00B075CF" w:rsidRDefault="00024CD2" w:rsidP="00B075CF">
      <w:pPr>
        <w:autoSpaceDE w:val="0"/>
        <w:autoSpaceDN w:val="0"/>
        <w:adjustRightInd w:val="0"/>
        <w:ind w:left="714" w:hanging="357"/>
        <w:jc w:val="both"/>
        <w:rPr>
          <w:rFonts w:asciiTheme="majorBidi" w:eastAsiaTheme="minorHAnsi" w:hAnsiTheme="majorBidi" w:cs="B Nazanin"/>
          <w:color w:val="000000" w:themeColor="text1"/>
          <w:lang w:bidi="fa-IR"/>
        </w:rPr>
      </w:pPr>
    </w:p>
    <w:p w14:paraId="1E7FD913" w14:textId="18345758" w:rsidR="00CE1FD2" w:rsidRPr="00B075CF" w:rsidRDefault="00CE1FD2" w:rsidP="00DF6337">
      <w:pPr>
        <w:pStyle w:val="ListParagraph"/>
        <w:numPr>
          <w:ilvl w:val="0"/>
          <w:numId w:val="59"/>
        </w:numPr>
        <w:autoSpaceDE w:val="0"/>
        <w:autoSpaceDN w:val="0"/>
        <w:adjustRightInd w:val="0"/>
        <w:ind w:left="714" w:hanging="357"/>
        <w:jc w:val="both"/>
        <w:rPr>
          <w:rFonts w:asciiTheme="majorBidi" w:eastAsiaTheme="minorHAnsi" w:hAnsiTheme="majorBidi" w:cs="B Nazanin"/>
          <w:color w:val="000000" w:themeColor="text1"/>
          <w:lang w:bidi="fa-IR"/>
        </w:rPr>
      </w:pPr>
      <w:r w:rsidRPr="00B075CF">
        <w:rPr>
          <w:rFonts w:asciiTheme="majorBidi" w:hAnsiTheme="majorBidi" w:cs="B Nazanin"/>
          <w:b/>
          <w:bCs/>
          <w:color w:val="000000" w:themeColor="text1"/>
        </w:rPr>
        <w:t xml:space="preserve">A. </w:t>
      </w:r>
      <w:proofErr w:type="spellStart"/>
      <w:r w:rsidRPr="00B075CF">
        <w:rPr>
          <w:rFonts w:asciiTheme="majorBidi" w:hAnsiTheme="majorBidi" w:cs="B Nazanin"/>
          <w:b/>
          <w:bCs/>
          <w:color w:val="000000" w:themeColor="text1"/>
        </w:rPr>
        <w:t>Kheyroddin</w:t>
      </w:r>
      <w:proofErr w:type="spellEnd"/>
      <w:r w:rsidRPr="00B075CF">
        <w:rPr>
          <w:rFonts w:asciiTheme="majorBidi" w:eastAsiaTheme="minorHAnsi" w:hAnsiTheme="majorBidi" w:cs="B Nazanin"/>
          <w:color w:val="000000" w:themeColor="text1"/>
          <w:position w:val="7"/>
          <w:sz w:val="12"/>
          <w:szCs w:val="12"/>
          <w:vertAlign w:val="superscript"/>
          <w:lang w:bidi="fa-IR"/>
        </w:rPr>
        <w:t>*</w:t>
      </w:r>
      <w:r w:rsidRPr="00B075CF">
        <w:rPr>
          <w:rFonts w:asciiTheme="majorBidi" w:eastAsiaTheme="minorHAnsi" w:hAnsiTheme="majorBidi" w:cs="B Nazanin"/>
          <w:color w:val="000000" w:themeColor="text1"/>
          <w:sz w:val="22"/>
          <w:szCs w:val="22"/>
          <w:lang w:bidi="fa-IR"/>
        </w:rPr>
        <w:t xml:space="preserve">, H. Arshadi, F. </w:t>
      </w:r>
      <w:proofErr w:type="spellStart"/>
      <w:r w:rsidRPr="00B075CF">
        <w:rPr>
          <w:rFonts w:asciiTheme="majorBidi" w:eastAsiaTheme="minorHAnsi" w:hAnsiTheme="majorBidi" w:cs="B Nazanin"/>
          <w:color w:val="000000" w:themeColor="text1"/>
          <w:sz w:val="22"/>
          <w:szCs w:val="22"/>
          <w:lang w:bidi="fa-IR"/>
        </w:rPr>
        <w:t>Binaipur</w:t>
      </w:r>
      <w:proofErr w:type="spellEnd"/>
      <w:r w:rsidRPr="00B075CF">
        <w:rPr>
          <w:rFonts w:asciiTheme="majorBidi" w:eastAsiaTheme="minorHAnsi" w:hAnsiTheme="majorBidi" w:cs="B Nazanin"/>
          <w:color w:val="000000" w:themeColor="text1"/>
          <w:lang w:bidi="fa-IR"/>
        </w:rPr>
        <w:t xml:space="preserve">, </w:t>
      </w:r>
      <w:r w:rsidR="007A6125" w:rsidRPr="00B075CF">
        <w:rPr>
          <w:rFonts w:asciiTheme="majorBidi" w:eastAsiaTheme="minorHAnsi" w:hAnsiTheme="majorBidi" w:cs="B Nazanin"/>
          <w:color w:val="000000" w:themeColor="text1"/>
          <w:lang w:bidi="fa-IR"/>
        </w:rPr>
        <w:t>(2017), “An</w:t>
      </w:r>
      <w:r w:rsidRPr="00B075CF">
        <w:rPr>
          <w:rFonts w:asciiTheme="majorBidi" w:eastAsiaTheme="minorHAnsi" w:hAnsiTheme="majorBidi" w:cs="B Nazanin"/>
          <w:color w:val="000000" w:themeColor="text1"/>
          <w:lang w:bidi="fa-IR"/>
        </w:rPr>
        <w:t xml:space="preserve"> Overview of the Effects of High-Strength Reinforcement (HSR) on the Intermediate Moment-Resisting Frames", AUT Journal of Civil Engineering, 1(2), 177-188. </w:t>
      </w:r>
    </w:p>
    <w:p w14:paraId="5FF51ABB" w14:textId="77777777" w:rsidR="006D50DF" w:rsidRPr="00B075CF" w:rsidRDefault="006D50DF" w:rsidP="00DF6337">
      <w:pPr>
        <w:pStyle w:val="ListParagraph"/>
        <w:ind w:left="714" w:hanging="357"/>
        <w:jc w:val="both"/>
        <w:rPr>
          <w:rFonts w:asciiTheme="majorBidi" w:eastAsiaTheme="minorHAnsi" w:hAnsiTheme="majorBidi" w:cs="B Nazanin"/>
          <w:color w:val="000000" w:themeColor="text1"/>
          <w:lang w:bidi="fa-IR"/>
        </w:rPr>
      </w:pPr>
    </w:p>
    <w:p w14:paraId="5FAFBB4B" w14:textId="3E563DE5" w:rsidR="00225B8F" w:rsidRPr="00B075CF" w:rsidRDefault="00CB6133" w:rsidP="00B075CF">
      <w:pPr>
        <w:pStyle w:val="ListParagraph"/>
        <w:numPr>
          <w:ilvl w:val="0"/>
          <w:numId w:val="59"/>
        </w:numPr>
        <w:autoSpaceDE w:val="0"/>
        <w:autoSpaceDN w:val="0"/>
        <w:adjustRightInd w:val="0"/>
        <w:ind w:left="714" w:hanging="357"/>
        <w:jc w:val="both"/>
        <w:rPr>
          <w:rFonts w:asciiTheme="majorBidi" w:eastAsiaTheme="minorHAnsi" w:hAnsiTheme="majorBidi" w:cs="B Nazanin"/>
          <w:color w:val="000000" w:themeColor="text1"/>
          <w:lang w:bidi="fa-IR"/>
        </w:rPr>
      </w:pPr>
      <w:r w:rsidRPr="00B075CF">
        <w:rPr>
          <w:rFonts w:asciiTheme="majorBidi" w:hAnsiTheme="majorBidi" w:cs="B Nazanin"/>
          <w:color w:val="000000" w:themeColor="text1"/>
        </w:rPr>
        <w:t xml:space="preserve">I. </w:t>
      </w:r>
      <w:proofErr w:type="spellStart"/>
      <w:r w:rsidRPr="00B075CF">
        <w:rPr>
          <w:rFonts w:asciiTheme="majorBidi" w:hAnsiTheme="majorBidi" w:cs="B Nazanin"/>
          <w:color w:val="000000" w:themeColor="text1"/>
        </w:rPr>
        <w:t>Abavisani</w:t>
      </w:r>
      <w:proofErr w:type="spellEnd"/>
      <w:r w:rsidR="00225B8F" w:rsidRPr="00B075CF">
        <w:rPr>
          <w:rFonts w:asciiTheme="majorBidi" w:hAnsiTheme="majorBidi" w:cs="B Nazanin"/>
          <w:color w:val="000000" w:themeColor="text1"/>
        </w:rPr>
        <w:t xml:space="preserve">, </w:t>
      </w:r>
      <w:r w:rsidRPr="00B075CF">
        <w:rPr>
          <w:rFonts w:asciiTheme="majorBidi" w:hAnsiTheme="majorBidi" w:cs="B Nazanin"/>
          <w:color w:val="000000" w:themeColor="text1"/>
        </w:rPr>
        <w:t xml:space="preserve">O. </w:t>
      </w:r>
      <w:proofErr w:type="spellStart"/>
      <w:r w:rsidRPr="00B075CF">
        <w:rPr>
          <w:rFonts w:asciiTheme="majorBidi" w:hAnsiTheme="majorBidi" w:cs="B Nazanin"/>
          <w:color w:val="000000" w:themeColor="text1"/>
        </w:rPr>
        <w:t>Rezaifar</w:t>
      </w:r>
      <w:proofErr w:type="spellEnd"/>
      <w:r w:rsidR="00225B8F" w:rsidRPr="00B075CF">
        <w:rPr>
          <w:rFonts w:asciiTheme="majorBidi" w:hAnsiTheme="majorBidi" w:cs="B Nazanin"/>
          <w:color w:val="000000" w:themeColor="text1"/>
        </w:rPr>
        <w:t xml:space="preserve">, </w:t>
      </w:r>
      <w:r w:rsidRPr="00B075CF">
        <w:rPr>
          <w:rFonts w:asciiTheme="majorBidi" w:hAnsiTheme="majorBidi" w:cs="B Nazanin"/>
          <w:b/>
          <w:bCs/>
          <w:color w:val="000000" w:themeColor="text1"/>
        </w:rPr>
        <w:t xml:space="preserve">A. </w:t>
      </w:r>
      <w:proofErr w:type="spellStart"/>
      <w:r w:rsidRPr="00B075CF">
        <w:rPr>
          <w:rFonts w:asciiTheme="majorBidi" w:hAnsiTheme="majorBidi" w:cs="B Nazanin"/>
          <w:b/>
          <w:bCs/>
          <w:color w:val="000000" w:themeColor="text1"/>
        </w:rPr>
        <w:t>Kheyroddin</w:t>
      </w:r>
      <w:proofErr w:type="spellEnd"/>
      <w:r w:rsidR="00225B8F" w:rsidRPr="00B075CF">
        <w:rPr>
          <w:rFonts w:asciiTheme="majorBidi" w:hAnsiTheme="majorBidi" w:cs="B Nazanin"/>
          <w:color w:val="000000" w:themeColor="text1"/>
        </w:rPr>
        <w:t xml:space="preserve">, </w:t>
      </w:r>
      <w:r w:rsidR="001700DB" w:rsidRPr="00B075CF">
        <w:rPr>
          <w:rFonts w:asciiTheme="majorBidi" w:hAnsiTheme="majorBidi" w:cs="B Nazanin"/>
          <w:color w:val="000000" w:themeColor="text1"/>
        </w:rPr>
        <w:t xml:space="preserve">(2017), </w:t>
      </w:r>
      <w:r w:rsidR="00225B8F" w:rsidRPr="00B075CF">
        <w:rPr>
          <w:rFonts w:asciiTheme="majorBidi" w:hAnsiTheme="majorBidi" w:cs="B Nazanin"/>
          <w:color w:val="000000" w:themeColor="text1"/>
        </w:rPr>
        <w:t>“Magneto-Electric Control of Scaled-Down Reinforced Concrete Beams.” ACI Structural Journal, Vol</w:t>
      </w:r>
      <w:r w:rsidRPr="00B075CF">
        <w:rPr>
          <w:rFonts w:asciiTheme="majorBidi" w:hAnsiTheme="majorBidi" w:cs="B Nazanin"/>
          <w:color w:val="000000" w:themeColor="text1"/>
        </w:rPr>
        <w:t>.</w:t>
      </w:r>
      <w:r w:rsidR="00225B8F" w:rsidRPr="00B075CF">
        <w:rPr>
          <w:rFonts w:asciiTheme="majorBidi" w:hAnsiTheme="majorBidi" w:cs="B Nazanin"/>
          <w:color w:val="000000" w:themeColor="text1"/>
        </w:rPr>
        <w:t xml:space="preserve"> 114, No</w:t>
      </w:r>
      <w:r w:rsidRPr="00B075CF">
        <w:rPr>
          <w:rFonts w:asciiTheme="majorBidi" w:hAnsiTheme="majorBidi" w:cs="B Nazanin"/>
          <w:color w:val="000000" w:themeColor="text1"/>
        </w:rPr>
        <w:t>.</w:t>
      </w:r>
      <w:r w:rsidR="00225B8F" w:rsidRPr="00B075CF">
        <w:rPr>
          <w:rFonts w:asciiTheme="majorBidi" w:hAnsiTheme="majorBidi" w:cs="B Nazanin"/>
          <w:color w:val="000000" w:themeColor="text1"/>
        </w:rPr>
        <w:t xml:space="preserve"> 1 233-244.</w:t>
      </w:r>
    </w:p>
    <w:p w14:paraId="53A34E0E" w14:textId="77777777" w:rsidR="003B6B4F" w:rsidRPr="00B075CF" w:rsidRDefault="003B6B4F" w:rsidP="00B075CF">
      <w:pPr>
        <w:pStyle w:val="ListParagraph"/>
        <w:autoSpaceDE w:val="0"/>
        <w:autoSpaceDN w:val="0"/>
        <w:adjustRightInd w:val="0"/>
        <w:ind w:left="714" w:hanging="357"/>
        <w:jc w:val="both"/>
        <w:rPr>
          <w:rFonts w:asciiTheme="majorBidi" w:eastAsiaTheme="minorHAnsi" w:hAnsiTheme="majorBidi" w:cs="B Nazanin"/>
          <w:color w:val="000000" w:themeColor="text1"/>
          <w:lang w:bidi="fa-IR"/>
        </w:rPr>
      </w:pPr>
    </w:p>
    <w:p w14:paraId="68C4D15A" w14:textId="1406DA00" w:rsidR="00225B8F" w:rsidRPr="00B075CF" w:rsidRDefault="00CB6133" w:rsidP="00DF6337">
      <w:pPr>
        <w:pStyle w:val="ListParagraph"/>
        <w:numPr>
          <w:ilvl w:val="0"/>
          <w:numId w:val="59"/>
        </w:numPr>
        <w:autoSpaceDE w:val="0"/>
        <w:autoSpaceDN w:val="0"/>
        <w:adjustRightInd w:val="0"/>
        <w:ind w:left="714" w:hanging="357"/>
        <w:jc w:val="both"/>
        <w:rPr>
          <w:rFonts w:asciiTheme="majorBidi" w:eastAsiaTheme="minorHAnsi" w:hAnsiTheme="majorBidi" w:cs="B Nazanin"/>
          <w:color w:val="000000" w:themeColor="text1"/>
          <w:lang w:bidi="fa-IR"/>
        </w:rPr>
      </w:pPr>
      <w:r w:rsidRPr="00B075CF">
        <w:rPr>
          <w:rFonts w:asciiTheme="majorBidi" w:hAnsiTheme="majorBidi" w:cs="B Nazanin"/>
          <w:color w:val="000000" w:themeColor="text1"/>
        </w:rPr>
        <w:t xml:space="preserve">I. </w:t>
      </w:r>
      <w:proofErr w:type="spellStart"/>
      <w:r w:rsidRPr="00B075CF">
        <w:rPr>
          <w:rFonts w:asciiTheme="majorBidi" w:hAnsiTheme="majorBidi" w:cs="B Nazanin"/>
          <w:color w:val="000000" w:themeColor="text1"/>
        </w:rPr>
        <w:t>Abavisani</w:t>
      </w:r>
      <w:proofErr w:type="spellEnd"/>
      <w:r w:rsidR="00225B8F" w:rsidRPr="00B075CF">
        <w:rPr>
          <w:rFonts w:asciiTheme="majorBidi" w:hAnsiTheme="majorBidi" w:cs="B Nazanin"/>
          <w:color w:val="000000" w:themeColor="text1"/>
        </w:rPr>
        <w:t xml:space="preserve">, </w:t>
      </w:r>
      <w:r w:rsidRPr="00B075CF">
        <w:rPr>
          <w:rFonts w:asciiTheme="majorBidi" w:hAnsiTheme="majorBidi" w:cs="B Nazanin"/>
          <w:color w:val="000000" w:themeColor="text1"/>
        </w:rPr>
        <w:t xml:space="preserve">O. </w:t>
      </w:r>
      <w:proofErr w:type="spellStart"/>
      <w:r w:rsidRPr="00B075CF">
        <w:rPr>
          <w:rFonts w:asciiTheme="majorBidi" w:hAnsiTheme="majorBidi" w:cs="B Nazanin"/>
          <w:color w:val="000000" w:themeColor="text1"/>
        </w:rPr>
        <w:t>Rezaifar</w:t>
      </w:r>
      <w:proofErr w:type="spellEnd"/>
      <w:r w:rsidR="00225B8F" w:rsidRPr="00B075CF">
        <w:rPr>
          <w:rFonts w:asciiTheme="majorBidi" w:hAnsiTheme="majorBidi" w:cs="B Nazanin"/>
          <w:color w:val="000000" w:themeColor="text1"/>
        </w:rPr>
        <w:t xml:space="preserve">, </w:t>
      </w:r>
      <w:r w:rsidRPr="00B075CF">
        <w:rPr>
          <w:rFonts w:asciiTheme="majorBidi" w:hAnsiTheme="majorBidi" w:cs="B Nazanin"/>
          <w:b/>
          <w:bCs/>
          <w:color w:val="000000" w:themeColor="text1"/>
        </w:rPr>
        <w:t xml:space="preserve">A. </w:t>
      </w:r>
      <w:proofErr w:type="spellStart"/>
      <w:r w:rsidRPr="00B075CF">
        <w:rPr>
          <w:rFonts w:asciiTheme="majorBidi" w:hAnsiTheme="majorBidi" w:cs="B Nazanin"/>
          <w:b/>
          <w:bCs/>
          <w:color w:val="000000" w:themeColor="text1"/>
        </w:rPr>
        <w:t>Kheyroddin</w:t>
      </w:r>
      <w:proofErr w:type="spellEnd"/>
      <w:r w:rsidR="00225B8F" w:rsidRPr="00B075CF">
        <w:rPr>
          <w:rFonts w:asciiTheme="majorBidi" w:hAnsiTheme="majorBidi" w:cs="B Nazanin"/>
          <w:color w:val="000000" w:themeColor="text1"/>
        </w:rPr>
        <w:t>,</w:t>
      </w:r>
      <w:r w:rsidR="001700DB" w:rsidRPr="00B075CF">
        <w:rPr>
          <w:rFonts w:asciiTheme="majorBidi" w:hAnsiTheme="majorBidi" w:cs="B Nazanin"/>
          <w:color w:val="000000" w:themeColor="text1"/>
        </w:rPr>
        <w:t xml:space="preserve"> (2017)</w:t>
      </w:r>
      <w:r w:rsidR="00E970A3" w:rsidRPr="00B075CF">
        <w:rPr>
          <w:rFonts w:asciiTheme="majorBidi" w:hAnsiTheme="majorBidi" w:cs="B Nazanin"/>
          <w:color w:val="000000" w:themeColor="text1"/>
        </w:rPr>
        <w:t>, “</w:t>
      </w:r>
      <w:r w:rsidR="00225B8F" w:rsidRPr="00B075CF">
        <w:rPr>
          <w:rFonts w:asciiTheme="majorBidi" w:hAnsiTheme="majorBidi" w:cs="B Nazanin"/>
          <w:color w:val="000000" w:themeColor="text1"/>
        </w:rPr>
        <w:t xml:space="preserve">Alternating Magnetic Field Effect on Fine-aggregate Concrete Compressive Strength.” Journal of Construction and Building Materials, </w:t>
      </w:r>
      <w:r w:rsidRPr="00B075CF">
        <w:rPr>
          <w:rFonts w:asciiTheme="majorBidi" w:hAnsiTheme="majorBidi" w:cs="B Nazanin"/>
          <w:color w:val="000000" w:themeColor="text1"/>
        </w:rPr>
        <w:t>Vol. 134,</w:t>
      </w:r>
      <w:r w:rsidR="00225B8F" w:rsidRPr="00B075CF">
        <w:rPr>
          <w:rFonts w:asciiTheme="majorBidi" w:hAnsiTheme="majorBidi" w:cs="B Nazanin"/>
          <w:color w:val="000000" w:themeColor="text1"/>
        </w:rPr>
        <w:t xml:space="preserve"> 83-90.</w:t>
      </w:r>
    </w:p>
    <w:p w14:paraId="59532258" w14:textId="77777777" w:rsidR="00F21A15" w:rsidRPr="00B075CF" w:rsidRDefault="00F21A15" w:rsidP="00DF6337">
      <w:pPr>
        <w:pStyle w:val="ListParagraph"/>
        <w:ind w:left="714" w:hanging="357"/>
        <w:jc w:val="both"/>
        <w:rPr>
          <w:rFonts w:asciiTheme="majorBidi" w:eastAsiaTheme="minorHAnsi" w:hAnsiTheme="majorBidi" w:cs="B Nazanin"/>
          <w:color w:val="000000" w:themeColor="text1"/>
          <w:lang w:bidi="fa-IR"/>
        </w:rPr>
      </w:pPr>
    </w:p>
    <w:p w14:paraId="35B73124" w14:textId="77777777" w:rsidR="00F21A15" w:rsidRPr="00B075CF" w:rsidRDefault="00F21A15" w:rsidP="00B075CF">
      <w:pPr>
        <w:pStyle w:val="ListParagraph"/>
        <w:numPr>
          <w:ilvl w:val="0"/>
          <w:numId w:val="59"/>
        </w:numPr>
        <w:autoSpaceDE w:val="0"/>
        <w:autoSpaceDN w:val="0"/>
        <w:adjustRightInd w:val="0"/>
        <w:ind w:left="714" w:hanging="357"/>
        <w:jc w:val="both"/>
        <w:rPr>
          <w:rFonts w:asciiTheme="majorBidi" w:eastAsiaTheme="minorHAnsi" w:hAnsiTheme="majorBidi" w:cs="B Nazanin"/>
          <w:color w:val="000000" w:themeColor="text1"/>
          <w:lang w:bidi="fa-IR"/>
        </w:rPr>
      </w:pPr>
      <w:r w:rsidRPr="00B075CF">
        <w:rPr>
          <w:rFonts w:asciiTheme="majorBidi" w:hAnsiTheme="majorBidi" w:cs="B Nazanin"/>
          <w:color w:val="000000" w:themeColor="text1"/>
        </w:rPr>
        <w:t xml:space="preserve">O. </w:t>
      </w:r>
      <w:proofErr w:type="spellStart"/>
      <w:r w:rsidRPr="00B075CF">
        <w:rPr>
          <w:rFonts w:asciiTheme="majorBidi" w:hAnsiTheme="majorBidi" w:cs="B Nazanin"/>
          <w:color w:val="000000" w:themeColor="text1"/>
        </w:rPr>
        <w:t>Rezaifar</w:t>
      </w:r>
      <w:proofErr w:type="spellEnd"/>
      <w:r w:rsidRPr="00B075CF">
        <w:rPr>
          <w:rFonts w:asciiTheme="majorBidi" w:hAnsiTheme="majorBidi" w:cs="B Nazanin"/>
          <w:color w:val="000000" w:themeColor="text1"/>
        </w:rPr>
        <w:t xml:space="preserve">, I. </w:t>
      </w:r>
      <w:proofErr w:type="spellStart"/>
      <w:r w:rsidRPr="00B075CF">
        <w:rPr>
          <w:rFonts w:asciiTheme="majorBidi" w:hAnsiTheme="majorBidi" w:cs="B Nazanin"/>
          <w:color w:val="000000" w:themeColor="text1"/>
        </w:rPr>
        <w:t>Abavisani</w:t>
      </w:r>
      <w:proofErr w:type="spellEnd"/>
      <w:r w:rsidRPr="00B075CF">
        <w:rPr>
          <w:rFonts w:asciiTheme="majorBidi" w:hAnsiTheme="majorBidi" w:cs="B Nazanin"/>
          <w:color w:val="000000" w:themeColor="text1"/>
        </w:rPr>
        <w:t xml:space="preserve">, </w:t>
      </w:r>
      <w:r w:rsidRPr="00B075CF">
        <w:rPr>
          <w:rFonts w:asciiTheme="majorBidi" w:eastAsiaTheme="minorHAnsi" w:hAnsiTheme="majorBidi" w:cs="B Nazanin"/>
          <w:b/>
          <w:bCs/>
          <w:color w:val="000000" w:themeColor="text1"/>
          <w:lang w:bidi="fa-IR"/>
        </w:rPr>
        <w:t xml:space="preserve">A. </w:t>
      </w:r>
      <w:proofErr w:type="spellStart"/>
      <w:r w:rsidRPr="00B075CF">
        <w:rPr>
          <w:rFonts w:asciiTheme="majorBidi" w:eastAsiaTheme="minorHAnsi" w:hAnsiTheme="majorBidi" w:cs="B Nazanin"/>
          <w:b/>
          <w:bCs/>
          <w:color w:val="000000" w:themeColor="text1"/>
          <w:lang w:bidi="fa-IR"/>
        </w:rPr>
        <w:t>Kheyroddin</w:t>
      </w:r>
      <w:proofErr w:type="spellEnd"/>
      <w:r w:rsidRPr="00B075CF">
        <w:rPr>
          <w:rFonts w:asciiTheme="majorBidi" w:hAnsiTheme="majorBidi" w:cs="B Nazanin"/>
          <w:color w:val="000000" w:themeColor="text1"/>
        </w:rPr>
        <w:t>, (2017), “Magneto-Electric Active Control of Scaled-Down Reinforced Concrete Columns” ACI Structural Journal, Vol. 114, No. 5 1351-1362.</w:t>
      </w:r>
    </w:p>
    <w:p w14:paraId="77BE030F" w14:textId="141B1C7A" w:rsidR="00225C03" w:rsidRPr="00B075CF" w:rsidRDefault="00225C03" w:rsidP="00B075CF">
      <w:pPr>
        <w:pStyle w:val="ListParagraph"/>
        <w:numPr>
          <w:ilvl w:val="0"/>
          <w:numId w:val="59"/>
        </w:numPr>
        <w:autoSpaceDE w:val="0"/>
        <w:autoSpaceDN w:val="0"/>
        <w:adjustRightInd w:val="0"/>
        <w:ind w:left="714" w:hanging="357"/>
        <w:jc w:val="both"/>
        <w:rPr>
          <w:rFonts w:asciiTheme="majorBidi" w:eastAsiaTheme="minorHAnsi" w:hAnsiTheme="majorBidi" w:cs="B Nazanin"/>
          <w:color w:val="000000" w:themeColor="text1"/>
          <w:lang w:bidi="fa-IR"/>
        </w:rPr>
      </w:pPr>
      <w:r w:rsidRPr="00B075CF">
        <w:rPr>
          <w:rFonts w:asciiTheme="majorBidi" w:eastAsiaTheme="minorHAnsi" w:hAnsiTheme="majorBidi" w:cs="B Nazanin"/>
          <w:lang w:bidi="fa-IR"/>
        </w:rPr>
        <w:t xml:space="preserve">M. Ahmadi, H. </w:t>
      </w:r>
      <w:proofErr w:type="spellStart"/>
      <w:r w:rsidRPr="00B075CF">
        <w:rPr>
          <w:rFonts w:asciiTheme="majorBidi" w:eastAsiaTheme="minorHAnsi" w:hAnsiTheme="majorBidi" w:cs="B Nazanin"/>
          <w:lang w:bidi="fa-IR"/>
        </w:rPr>
        <w:t>Naderpour</w:t>
      </w:r>
      <w:proofErr w:type="spellEnd"/>
      <w:r w:rsidRPr="00B075CF">
        <w:rPr>
          <w:rFonts w:asciiTheme="majorBidi" w:eastAsiaTheme="minorHAnsi" w:hAnsiTheme="majorBidi" w:cs="B Nazanin"/>
          <w:lang w:bidi="fa-IR"/>
        </w:rPr>
        <w:t xml:space="preserve">, </w:t>
      </w:r>
      <w:r w:rsidRPr="00B075CF">
        <w:rPr>
          <w:rFonts w:asciiTheme="majorBidi" w:eastAsiaTheme="minorHAnsi" w:hAnsiTheme="majorBidi" w:cs="B Nazanin"/>
          <w:b/>
          <w:bCs/>
          <w:lang w:bidi="fa-IR"/>
        </w:rPr>
        <w:t xml:space="preserve">A. </w:t>
      </w:r>
      <w:proofErr w:type="spellStart"/>
      <w:r w:rsidRPr="00B075CF">
        <w:rPr>
          <w:rFonts w:asciiTheme="majorBidi" w:eastAsiaTheme="minorHAnsi" w:hAnsiTheme="majorBidi" w:cs="B Nazanin"/>
          <w:b/>
          <w:bCs/>
          <w:lang w:bidi="fa-IR"/>
        </w:rPr>
        <w:t>Kheyroddin</w:t>
      </w:r>
      <w:proofErr w:type="spellEnd"/>
      <w:r w:rsidRPr="00B075CF">
        <w:rPr>
          <w:rFonts w:asciiTheme="majorBidi" w:eastAsiaTheme="minorHAnsi" w:hAnsiTheme="majorBidi" w:cs="B Nazanin"/>
          <w:lang w:bidi="fa-IR"/>
        </w:rPr>
        <w:t xml:space="preserve">, A. H. </w:t>
      </w:r>
      <w:proofErr w:type="spellStart"/>
      <w:r w:rsidRPr="00B075CF">
        <w:rPr>
          <w:rFonts w:asciiTheme="majorBidi" w:eastAsiaTheme="minorHAnsi" w:hAnsiTheme="majorBidi" w:cs="B Nazanin"/>
          <w:lang w:bidi="fa-IR"/>
        </w:rPr>
        <w:t>Gandomi</w:t>
      </w:r>
      <w:proofErr w:type="spellEnd"/>
      <w:r w:rsidRPr="00B075CF">
        <w:rPr>
          <w:rFonts w:asciiTheme="majorBidi" w:eastAsiaTheme="minorHAnsi" w:hAnsiTheme="majorBidi" w:cs="B Nazanin"/>
          <w:lang w:bidi="fa-IR"/>
        </w:rPr>
        <w:t xml:space="preserve">, (2017): “Seismic Failure Probability and Assessment of Steel-Concrete Composite Structures”. </w:t>
      </w:r>
      <w:proofErr w:type="spellStart"/>
      <w:r w:rsidRPr="00B075CF">
        <w:rPr>
          <w:rFonts w:asciiTheme="majorBidi" w:eastAsiaTheme="minorHAnsi" w:hAnsiTheme="majorBidi" w:cs="B Nazanin"/>
          <w:lang w:bidi="fa-IR"/>
        </w:rPr>
        <w:t>Periodica</w:t>
      </w:r>
      <w:proofErr w:type="spellEnd"/>
      <w:r w:rsidRPr="00B075CF">
        <w:rPr>
          <w:rFonts w:asciiTheme="majorBidi" w:eastAsiaTheme="minorHAnsi" w:hAnsiTheme="majorBidi" w:cs="B Nazanin"/>
          <w:lang w:bidi="fa-IR"/>
        </w:rPr>
        <w:t xml:space="preserve"> </w:t>
      </w:r>
      <w:proofErr w:type="spellStart"/>
      <w:r w:rsidRPr="00B075CF">
        <w:rPr>
          <w:rFonts w:asciiTheme="majorBidi" w:eastAsiaTheme="minorHAnsi" w:hAnsiTheme="majorBidi" w:cs="B Nazanin"/>
          <w:lang w:bidi="fa-IR"/>
        </w:rPr>
        <w:t>Polytechnica</w:t>
      </w:r>
      <w:proofErr w:type="spellEnd"/>
      <w:r w:rsidRPr="00B075CF">
        <w:rPr>
          <w:rFonts w:asciiTheme="majorBidi" w:eastAsiaTheme="minorHAnsi" w:hAnsiTheme="majorBidi" w:cs="B Nazanin"/>
          <w:lang w:bidi="fa-IR"/>
        </w:rPr>
        <w:t>. Civil Engineering</w:t>
      </w:r>
      <w:r w:rsidR="00CB6133" w:rsidRPr="00B075CF">
        <w:rPr>
          <w:rFonts w:asciiTheme="majorBidi" w:eastAsiaTheme="minorHAnsi" w:hAnsiTheme="majorBidi" w:cs="B Nazanin"/>
          <w:lang w:bidi="fa-IR"/>
        </w:rPr>
        <w:t>, Vol.</w:t>
      </w:r>
      <w:r w:rsidRPr="00B075CF">
        <w:rPr>
          <w:rFonts w:asciiTheme="majorBidi" w:eastAsiaTheme="minorHAnsi" w:hAnsiTheme="majorBidi" w:cs="B Nazanin"/>
          <w:lang w:bidi="fa-IR"/>
        </w:rPr>
        <w:t xml:space="preserve"> 61 (4), 939</w:t>
      </w:r>
    </w:p>
    <w:p w14:paraId="4F883B87" w14:textId="77777777" w:rsidR="00225C03" w:rsidRPr="00B075CF" w:rsidRDefault="00225C03" w:rsidP="00DF6337">
      <w:pPr>
        <w:pStyle w:val="ListParagraph"/>
        <w:autoSpaceDE w:val="0"/>
        <w:autoSpaceDN w:val="0"/>
        <w:adjustRightInd w:val="0"/>
        <w:ind w:left="714" w:hanging="357"/>
        <w:jc w:val="both"/>
        <w:rPr>
          <w:rFonts w:asciiTheme="majorBidi" w:eastAsiaTheme="minorHAnsi" w:hAnsiTheme="majorBidi" w:cs="B Nazanin"/>
          <w:lang w:bidi="fa-IR"/>
        </w:rPr>
      </w:pPr>
    </w:p>
    <w:p w14:paraId="3860853B" w14:textId="64EDC984" w:rsidR="00225C03" w:rsidRPr="00B075CF" w:rsidRDefault="00225C03" w:rsidP="00DF6337">
      <w:pPr>
        <w:pStyle w:val="ListParagraph"/>
        <w:numPr>
          <w:ilvl w:val="0"/>
          <w:numId w:val="59"/>
        </w:numPr>
        <w:autoSpaceDE w:val="0"/>
        <w:autoSpaceDN w:val="0"/>
        <w:adjustRightInd w:val="0"/>
        <w:ind w:left="714" w:hanging="357"/>
        <w:jc w:val="both"/>
        <w:rPr>
          <w:rFonts w:asciiTheme="majorBidi" w:eastAsiaTheme="minorHAnsi" w:hAnsiTheme="majorBidi" w:cs="B Nazanin"/>
          <w:color w:val="000000" w:themeColor="text1"/>
          <w:lang w:bidi="fa-IR"/>
        </w:rPr>
      </w:pPr>
      <w:r w:rsidRPr="00B075CF">
        <w:rPr>
          <w:rFonts w:asciiTheme="majorBidi" w:eastAsiaTheme="minorHAnsi" w:hAnsiTheme="majorBidi" w:cs="B Nazanin"/>
          <w:color w:val="000000" w:themeColor="text1"/>
          <w:lang w:bidi="fa-IR"/>
        </w:rPr>
        <w:t xml:space="preserve">M. J. Afshari, </w:t>
      </w:r>
      <w:r w:rsidRPr="00B075CF">
        <w:rPr>
          <w:rFonts w:asciiTheme="majorBidi" w:eastAsiaTheme="minorHAnsi" w:hAnsiTheme="majorBidi" w:cs="B Nazanin"/>
          <w:b/>
          <w:bCs/>
          <w:color w:val="000000" w:themeColor="text1"/>
          <w:lang w:bidi="fa-IR"/>
        </w:rPr>
        <w:t xml:space="preserve">A. </w:t>
      </w:r>
      <w:proofErr w:type="spellStart"/>
      <w:r w:rsidRPr="00B075CF">
        <w:rPr>
          <w:rFonts w:asciiTheme="majorBidi" w:eastAsiaTheme="minorHAnsi" w:hAnsiTheme="majorBidi" w:cs="B Nazanin"/>
          <w:b/>
          <w:bCs/>
          <w:color w:val="000000" w:themeColor="text1"/>
          <w:lang w:bidi="fa-IR"/>
        </w:rPr>
        <w:t>Kheyroddin</w:t>
      </w:r>
      <w:proofErr w:type="spellEnd"/>
      <w:r w:rsidRPr="00B075CF">
        <w:rPr>
          <w:rFonts w:asciiTheme="majorBidi" w:eastAsiaTheme="minorHAnsi" w:hAnsiTheme="majorBidi" w:cs="B Nazanin"/>
          <w:color w:val="000000" w:themeColor="text1"/>
          <w:lang w:bidi="fa-IR"/>
        </w:rPr>
        <w:t xml:space="preserve">, M. Gholhaki, (2017): “Simplified Sequential Construction Analysis of Buildings with the New Proposed Method”. Structural </w:t>
      </w:r>
      <w:r w:rsidR="00D62A84" w:rsidRPr="00B075CF">
        <w:rPr>
          <w:rFonts w:asciiTheme="majorBidi" w:eastAsiaTheme="minorHAnsi" w:hAnsiTheme="majorBidi" w:cs="B Nazanin"/>
          <w:color w:val="000000" w:themeColor="text1"/>
          <w:lang w:bidi="fa-IR"/>
        </w:rPr>
        <w:t>Engineering and Mechanics</w:t>
      </w:r>
      <w:r w:rsidR="00D97B2E" w:rsidRPr="00B075CF">
        <w:rPr>
          <w:rFonts w:asciiTheme="majorBidi" w:eastAsiaTheme="minorHAnsi" w:hAnsiTheme="majorBidi" w:cs="B Nazanin"/>
          <w:color w:val="000000" w:themeColor="text1"/>
          <w:lang w:bidi="fa-IR"/>
        </w:rPr>
        <w:t xml:space="preserve">, </w:t>
      </w:r>
      <w:proofErr w:type="spellStart"/>
      <w:r w:rsidR="00D97B2E" w:rsidRPr="00B075CF">
        <w:rPr>
          <w:rFonts w:asciiTheme="majorBidi" w:eastAsiaTheme="minorHAnsi" w:hAnsiTheme="majorBidi" w:cs="B Nazanin"/>
          <w:color w:val="000000" w:themeColor="text1"/>
          <w:lang w:bidi="fa-IR"/>
        </w:rPr>
        <w:t>Technopress</w:t>
      </w:r>
      <w:proofErr w:type="spellEnd"/>
      <w:r w:rsidR="00D97B2E" w:rsidRPr="00B075CF">
        <w:rPr>
          <w:rFonts w:asciiTheme="majorBidi" w:eastAsiaTheme="minorHAnsi" w:hAnsiTheme="majorBidi" w:cs="B Nazanin"/>
          <w:color w:val="000000" w:themeColor="text1"/>
          <w:lang w:bidi="fa-IR"/>
        </w:rPr>
        <w:t>,</w:t>
      </w:r>
      <w:r w:rsidR="00D62A84" w:rsidRPr="00B075CF">
        <w:rPr>
          <w:rFonts w:asciiTheme="majorBidi" w:eastAsiaTheme="minorHAnsi" w:hAnsiTheme="majorBidi" w:cs="B Nazanin"/>
          <w:color w:val="000000" w:themeColor="text1"/>
          <w:lang w:bidi="fa-IR"/>
        </w:rPr>
        <w:t xml:space="preserve"> No.</w:t>
      </w:r>
      <w:r w:rsidRPr="00B075CF">
        <w:rPr>
          <w:rFonts w:asciiTheme="majorBidi" w:eastAsiaTheme="minorHAnsi" w:hAnsiTheme="majorBidi" w:cs="B Nazanin"/>
          <w:color w:val="000000" w:themeColor="text1"/>
          <w:lang w:bidi="fa-IR"/>
        </w:rPr>
        <w:t xml:space="preserve"> (1), 77-88</w:t>
      </w:r>
    </w:p>
    <w:p w14:paraId="69E40471" w14:textId="77777777" w:rsidR="00225C03" w:rsidRPr="00B075CF" w:rsidRDefault="00225C03" w:rsidP="00DF6337">
      <w:pPr>
        <w:pStyle w:val="ListParagraph"/>
        <w:ind w:left="714" w:hanging="357"/>
        <w:jc w:val="both"/>
        <w:rPr>
          <w:rFonts w:asciiTheme="majorBidi" w:eastAsiaTheme="minorHAnsi" w:hAnsiTheme="majorBidi" w:cs="B Nazanin"/>
          <w:lang w:bidi="fa-IR"/>
        </w:rPr>
      </w:pPr>
    </w:p>
    <w:p w14:paraId="6B8B6559" w14:textId="7FE64C19" w:rsidR="00225C03" w:rsidRPr="00B075CF" w:rsidRDefault="00225C03" w:rsidP="00B075CF">
      <w:pPr>
        <w:pStyle w:val="ListParagraph"/>
        <w:numPr>
          <w:ilvl w:val="0"/>
          <w:numId w:val="59"/>
        </w:numPr>
        <w:autoSpaceDE w:val="0"/>
        <w:autoSpaceDN w:val="0"/>
        <w:adjustRightInd w:val="0"/>
        <w:ind w:left="426" w:hanging="357"/>
        <w:jc w:val="both"/>
        <w:rPr>
          <w:rFonts w:asciiTheme="majorBidi" w:eastAsiaTheme="minorHAnsi" w:hAnsiTheme="majorBidi" w:cs="B Nazanin"/>
          <w:lang w:bidi="fa-IR"/>
        </w:rPr>
      </w:pPr>
      <w:r w:rsidRPr="00B075CF">
        <w:rPr>
          <w:rFonts w:asciiTheme="majorBidi" w:eastAsiaTheme="minorHAnsi" w:hAnsiTheme="majorBidi" w:cs="B Nazanin"/>
          <w:lang w:bidi="fa-IR"/>
        </w:rPr>
        <w:t xml:space="preserve">B. </w:t>
      </w:r>
      <w:proofErr w:type="spellStart"/>
      <w:r w:rsidRPr="00B075CF">
        <w:rPr>
          <w:rFonts w:asciiTheme="majorBidi" w:eastAsiaTheme="minorHAnsi" w:hAnsiTheme="majorBidi" w:cs="B Nazanin"/>
          <w:lang w:bidi="fa-IR"/>
        </w:rPr>
        <w:t>Kioumarsi</w:t>
      </w:r>
      <w:proofErr w:type="spellEnd"/>
      <w:r w:rsidRPr="00B075CF">
        <w:rPr>
          <w:rFonts w:asciiTheme="majorBidi" w:eastAsiaTheme="minorHAnsi" w:hAnsiTheme="majorBidi" w:cs="B Nazanin"/>
          <w:lang w:bidi="fa-IR"/>
        </w:rPr>
        <w:t xml:space="preserve">, </w:t>
      </w:r>
      <w:r w:rsidRPr="00B075CF">
        <w:rPr>
          <w:rFonts w:asciiTheme="majorBidi" w:eastAsiaTheme="minorHAnsi" w:hAnsiTheme="majorBidi" w:cs="B Nazanin"/>
          <w:b/>
          <w:bCs/>
          <w:lang w:bidi="fa-IR"/>
        </w:rPr>
        <w:t xml:space="preserve">A. </w:t>
      </w:r>
      <w:proofErr w:type="spellStart"/>
      <w:r w:rsidRPr="00B075CF">
        <w:rPr>
          <w:rFonts w:asciiTheme="majorBidi" w:eastAsiaTheme="minorHAnsi" w:hAnsiTheme="majorBidi" w:cs="B Nazanin"/>
          <w:b/>
          <w:bCs/>
          <w:lang w:bidi="fa-IR"/>
        </w:rPr>
        <w:t>Kheyroddin</w:t>
      </w:r>
      <w:proofErr w:type="spellEnd"/>
      <w:r w:rsidRPr="00B075CF">
        <w:rPr>
          <w:rFonts w:asciiTheme="majorBidi" w:eastAsiaTheme="minorHAnsi" w:hAnsiTheme="majorBidi" w:cs="B Nazanin"/>
          <w:lang w:bidi="fa-IR"/>
        </w:rPr>
        <w:t xml:space="preserve">, M. Gholhaki, M. </w:t>
      </w:r>
      <w:proofErr w:type="spellStart"/>
      <w:r w:rsidRPr="00B075CF">
        <w:rPr>
          <w:rFonts w:asciiTheme="majorBidi" w:eastAsiaTheme="minorHAnsi" w:hAnsiTheme="majorBidi" w:cs="B Nazanin"/>
          <w:lang w:bidi="fa-IR"/>
        </w:rPr>
        <w:t>Kioumarsi</w:t>
      </w:r>
      <w:proofErr w:type="spellEnd"/>
      <w:r w:rsidRPr="00B075CF">
        <w:rPr>
          <w:rFonts w:asciiTheme="majorBidi" w:eastAsiaTheme="minorHAnsi" w:hAnsiTheme="majorBidi" w:cs="B Nazanin"/>
          <w:lang w:bidi="fa-IR"/>
        </w:rPr>
        <w:t xml:space="preserve">, </w:t>
      </w:r>
      <w:r w:rsidR="00E970A3" w:rsidRPr="00B075CF">
        <w:rPr>
          <w:rFonts w:asciiTheme="majorBidi" w:eastAsiaTheme="minorHAnsi" w:hAnsiTheme="majorBidi" w:cs="B Nazanin"/>
          <w:lang w:bidi="fa-IR"/>
        </w:rPr>
        <w:t>and S</w:t>
      </w:r>
      <w:r w:rsidRPr="00B075CF">
        <w:rPr>
          <w:rFonts w:asciiTheme="majorBidi" w:eastAsiaTheme="minorHAnsi" w:hAnsiTheme="majorBidi" w:cs="B Nazanin"/>
          <w:lang w:bidi="fa-IR"/>
        </w:rPr>
        <w:t xml:space="preserve">. </w:t>
      </w:r>
      <w:proofErr w:type="spellStart"/>
      <w:r w:rsidRPr="00B075CF">
        <w:rPr>
          <w:rFonts w:asciiTheme="majorBidi" w:eastAsiaTheme="minorHAnsi" w:hAnsiTheme="majorBidi" w:cs="B Nazanin"/>
          <w:lang w:bidi="fa-IR"/>
        </w:rPr>
        <w:t>Hooshmandi</w:t>
      </w:r>
      <w:proofErr w:type="spellEnd"/>
      <w:r w:rsidRPr="00B075CF">
        <w:rPr>
          <w:rFonts w:asciiTheme="majorBidi" w:eastAsiaTheme="minorHAnsi" w:hAnsiTheme="majorBidi" w:cs="B Nazanin"/>
          <w:lang w:bidi="fa-IR"/>
        </w:rPr>
        <w:t>, (2017): “Effect of Span Length on Behavior of MRF Accompanied with CBF and MBF Systems”. Procedia Engineering. 171</w:t>
      </w:r>
      <w:r w:rsidR="00D62A84" w:rsidRPr="00B075CF">
        <w:rPr>
          <w:rFonts w:asciiTheme="majorBidi" w:eastAsiaTheme="minorHAnsi" w:hAnsiTheme="majorBidi" w:cs="B Nazanin"/>
          <w:lang w:bidi="fa-IR"/>
        </w:rPr>
        <w:t>,</w:t>
      </w:r>
      <w:r w:rsidRPr="00B075CF">
        <w:rPr>
          <w:rFonts w:asciiTheme="majorBidi" w:eastAsiaTheme="minorHAnsi" w:hAnsiTheme="majorBidi" w:cs="B Nazanin"/>
          <w:lang w:bidi="fa-IR"/>
        </w:rPr>
        <w:t xml:space="preserve"> 1332-1340 </w:t>
      </w:r>
    </w:p>
    <w:p w14:paraId="0355E931" w14:textId="77777777" w:rsidR="009E6D9B" w:rsidRPr="00B075CF" w:rsidRDefault="009E6D9B" w:rsidP="00DF6337">
      <w:pPr>
        <w:pStyle w:val="ListParagraph"/>
        <w:ind w:left="714" w:hanging="357"/>
        <w:jc w:val="both"/>
        <w:rPr>
          <w:rFonts w:asciiTheme="majorBidi" w:eastAsiaTheme="minorHAnsi" w:hAnsiTheme="majorBidi" w:cs="B Nazanin"/>
          <w:lang w:bidi="fa-IR"/>
        </w:rPr>
      </w:pPr>
    </w:p>
    <w:p w14:paraId="10BF0D00" w14:textId="0DF33EC0" w:rsidR="00225C03" w:rsidRPr="00B075CF" w:rsidRDefault="00225C03" w:rsidP="00B075CF">
      <w:pPr>
        <w:pStyle w:val="ListParagraph"/>
        <w:numPr>
          <w:ilvl w:val="0"/>
          <w:numId w:val="59"/>
        </w:numPr>
        <w:autoSpaceDE w:val="0"/>
        <w:autoSpaceDN w:val="0"/>
        <w:adjustRightInd w:val="0"/>
        <w:ind w:left="789" w:hanging="720"/>
        <w:jc w:val="both"/>
        <w:rPr>
          <w:rFonts w:asciiTheme="majorBidi" w:eastAsiaTheme="minorHAnsi" w:hAnsiTheme="majorBidi" w:cs="B Nazanin"/>
          <w:color w:val="000000" w:themeColor="text1"/>
          <w:lang w:bidi="fa-IR"/>
        </w:rPr>
      </w:pPr>
      <w:r w:rsidRPr="00B075CF">
        <w:rPr>
          <w:rFonts w:asciiTheme="majorBidi" w:eastAsiaTheme="minorHAnsi" w:hAnsiTheme="majorBidi" w:cs="B Nazanin"/>
          <w:b/>
          <w:bCs/>
          <w:color w:val="000000" w:themeColor="text1"/>
          <w:lang w:bidi="fa-IR"/>
        </w:rPr>
        <w:t xml:space="preserve">A. </w:t>
      </w:r>
      <w:proofErr w:type="spellStart"/>
      <w:r w:rsidRPr="00B075CF">
        <w:rPr>
          <w:rFonts w:asciiTheme="majorBidi" w:eastAsiaTheme="minorHAnsi" w:hAnsiTheme="majorBidi" w:cs="B Nazanin"/>
          <w:b/>
          <w:bCs/>
          <w:color w:val="000000" w:themeColor="text1"/>
          <w:lang w:bidi="fa-IR"/>
        </w:rPr>
        <w:t>Kheyroddin</w:t>
      </w:r>
      <w:proofErr w:type="spellEnd"/>
      <w:r w:rsidRPr="00B075CF">
        <w:rPr>
          <w:rFonts w:asciiTheme="majorBidi" w:eastAsiaTheme="minorHAnsi" w:hAnsiTheme="majorBidi" w:cs="B Nazanin"/>
          <w:color w:val="000000" w:themeColor="text1"/>
          <w:lang w:bidi="fa-IR"/>
        </w:rPr>
        <w:t xml:space="preserve">, M. </w:t>
      </w:r>
      <w:proofErr w:type="spellStart"/>
      <w:r w:rsidRPr="00B075CF">
        <w:rPr>
          <w:rFonts w:asciiTheme="majorBidi" w:eastAsiaTheme="minorHAnsi" w:hAnsiTheme="majorBidi" w:cs="B Nazanin"/>
          <w:color w:val="000000" w:themeColor="text1"/>
          <w:lang w:bidi="fa-IR"/>
        </w:rPr>
        <w:t>Mirrashid</w:t>
      </w:r>
      <w:proofErr w:type="spellEnd"/>
      <w:r w:rsidRPr="00B075CF">
        <w:rPr>
          <w:rFonts w:asciiTheme="majorBidi" w:eastAsiaTheme="minorHAnsi" w:hAnsiTheme="majorBidi" w:cs="B Nazanin"/>
          <w:color w:val="000000" w:themeColor="text1"/>
          <w:lang w:bidi="fa-IR"/>
        </w:rPr>
        <w:t>, H. Arshadi, (2017): “An Investigation on the behavior of Concrete Cores in Suspended Tall Buildings”. Iranian Journal of Science and Technology, Transactions of Civil Engineering</w:t>
      </w:r>
      <w:r w:rsidR="00D62A84" w:rsidRPr="00B075CF">
        <w:rPr>
          <w:rFonts w:asciiTheme="majorBidi" w:eastAsiaTheme="minorHAnsi" w:hAnsiTheme="majorBidi" w:cs="B Nazanin"/>
          <w:color w:val="000000" w:themeColor="text1"/>
          <w:lang w:bidi="fa-IR"/>
        </w:rPr>
        <w:t>, Vol.4, No. 4, pp. 383-388.</w:t>
      </w:r>
    </w:p>
    <w:p w14:paraId="0C62794B" w14:textId="77777777" w:rsidR="00225C03" w:rsidRPr="00B075CF" w:rsidRDefault="00225C03" w:rsidP="00DF6337">
      <w:pPr>
        <w:pStyle w:val="ListParagraph"/>
        <w:ind w:left="789" w:hanging="720"/>
        <w:jc w:val="both"/>
        <w:rPr>
          <w:rFonts w:asciiTheme="majorBidi" w:eastAsiaTheme="minorHAnsi" w:hAnsiTheme="majorBidi" w:cs="B Nazanin"/>
          <w:lang w:bidi="fa-IR"/>
        </w:rPr>
      </w:pPr>
    </w:p>
    <w:p w14:paraId="38D3DFE1" w14:textId="3C4FB6A4" w:rsidR="00225C03" w:rsidRPr="00B075CF" w:rsidRDefault="00225C03" w:rsidP="00B075CF">
      <w:pPr>
        <w:pStyle w:val="ListParagraph"/>
        <w:numPr>
          <w:ilvl w:val="0"/>
          <w:numId w:val="59"/>
        </w:numPr>
        <w:autoSpaceDE w:val="0"/>
        <w:autoSpaceDN w:val="0"/>
        <w:adjustRightInd w:val="0"/>
        <w:ind w:left="789" w:hanging="720"/>
        <w:jc w:val="both"/>
        <w:rPr>
          <w:rFonts w:asciiTheme="majorBidi" w:eastAsiaTheme="minorHAnsi" w:hAnsiTheme="majorBidi" w:cs="B Nazanin"/>
          <w:lang w:bidi="fa-IR"/>
        </w:rPr>
      </w:pPr>
      <w:r w:rsidRPr="00B075CF">
        <w:rPr>
          <w:rFonts w:asciiTheme="majorBidi" w:eastAsiaTheme="minorHAnsi" w:hAnsiTheme="majorBidi" w:cs="B Nazanin"/>
          <w:lang w:bidi="fa-IR"/>
        </w:rPr>
        <w:t xml:space="preserve">M. Asghari, </w:t>
      </w:r>
      <w:r w:rsidRPr="00B075CF">
        <w:rPr>
          <w:rFonts w:asciiTheme="majorBidi" w:eastAsiaTheme="minorHAnsi" w:hAnsiTheme="majorBidi" w:cs="B Nazanin"/>
          <w:b/>
          <w:bCs/>
          <w:lang w:bidi="fa-IR"/>
        </w:rPr>
        <w:t xml:space="preserve">A. </w:t>
      </w:r>
      <w:proofErr w:type="spellStart"/>
      <w:r w:rsidRPr="00B075CF">
        <w:rPr>
          <w:rFonts w:asciiTheme="majorBidi" w:eastAsiaTheme="minorHAnsi" w:hAnsiTheme="majorBidi" w:cs="B Nazanin"/>
          <w:b/>
          <w:bCs/>
          <w:lang w:bidi="fa-IR"/>
        </w:rPr>
        <w:t>Kheyroddin</w:t>
      </w:r>
      <w:proofErr w:type="spellEnd"/>
      <w:r w:rsidRPr="00B075CF">
        <w:rPr>
          <w:rFonts w:asciiTheme="majorBidi" w:eastAsiaTheme="minorHAnsi" w:hAnsiTheme="majorBidi" w:cs="B Nazanin"/>
          <w:lang w:bidi="fa-IR"/>
        </w:rPr>
        <w:t xml:space="preserve">, </w:t>
      </w:r>
      <w:r w:rsidR="00E970A3" w:rsidRPr="00B075CF">
        <w:rPr>
          <w:rFonts w:asciiTheme="majorBidi" w:eastAsiaTheme="minorHAnsi" w:hAnsiTheme="majorBidi" w:cs="B Nazanin"/>
          <w:lang w:bidi="fa-IR"/>
        </w:rPr>
        <w:t>and H</w:t>
      </w:r>
      <w:r w:rsidRPr="00B075CF">
        <w:rPr>
          <w:rFonts w:asciiTheme="majorBidi" w:eastAsiaTheme="minorHAnsi" w:hAnsiTheme="majorBidi" w:cs="B Nazanin"/>
          <w:lang w:bidi="fa-IR"/>
        </w:rPr>
        <w:t xml:space="preserve">. </w:t>
      </w:r>
      <w:proofErr w:type="spellStart"/>
      <w:r w:rsidRPr="00B075CF">
        <w:rPr>
          <w:rFonts w:asciiTheme="majorBidi" w:eastAsiaTheme="minorHAnsi" w:hAnsiTheme="majorBidi" w:cs="B Nazanin"/>
          <w:lang w:bidi="fa-IR"/>
        </w:rPr>
        <w:t>Naderpour</w:t>
      </w:r>
      <w:proofErr w:type="spellEnd"/>
      <w:r w:rsidRPr="00B075CF">
        <w:rPr>
          <w:rFonts w:asciiTheme="majorBidi" w:eastAsiaTheme="minorHAnsi" w:hAnsiTheme="majorBidi" w:cs="B Nazanin"/>
          <w:lang w:bidi="fa-IR"/>
        </w:rPr>
        <w:t>, (2017): “A Proposal Model for Estimation of Project Success in Terms of Radial Based Neural Networks: A Case Study in Iran”. Civil Engineering Journal 3 (10), 904-919</w:t>
      </w:r>
    </w:p>
    <w:p w14:paraId="334085F8" w14:textId="77777777" w:rsidR="00225C03" w:rsidRPr="00B075CF" w:rsidRDefault="00225C03" w:rsidP="00DF6337">
      <w:pPr>
        <w:pStyle w:val="ListParagraph"/>
        <w:ind w:left="789" w:hanging="720"/>
        <w:jc w:val="both"/>
        <w:rPr>
          <w:rFonts w:asciiTheme="majorBidi" w:eastAsiaTheme="minorHAnsi" w:hAnsiTheme="majorBidi" w:cs="B Nazanin"/>
          <w:lang w:bidi="fa-IR"/>
        </w:rPr>
      </w:pPr>
    </w:p>
    <w:p w14:paraId="4D603CA8" w14:textId="77777777" w:rsidR="00225C03" w:rsidRPr="00B075CF" w:rsidRDefault="00225C03" w:rsidP="00B075CF">
      <w:pPr>
        <w:pStyle w:val="ListParagraph"/>
        <w:numPr>
          <w:ilvl w:val="0"/>
          <w:numId w:val="59"/>
        </w:numPr>
        <w:autoSpaceDE w:val="0"/>
        <w:autoSpaceDN w:val="0"/>
        <w:adjustRightInd w:val="0"/>
        <w:ind w:left="789" w:hanging="720"/>
        <w:jc w:val="both"/>
        <w:rPr>
          <w:rFonts w:asciiTheme="majorBidi" w:eastAsiaTheme="minorHAnsi" w:hAnsiTheme="majorBidi" w:cs="B Nazanin"/>
          <w:lang w:bidi="fa-IR"/>
        </w:rPr>
      </w:pPr>
      <w:r w:rsidRPr="00B075CF">
        <w:rPr>
          <w:rFonts w:asciiTheme="majorBidi" w:eastAsiaTheme="minorHAnsi" w:hAnsiTheme="majorBidi" w:cs="B Nazanin"/>
          <w:lang w:bidi="fa-IR"/>
        </w:rPr>
        <w:t xml:space="preserve">A. Afzali, A. </w:t>
      </w:r>
      <w:proofErr w:type="spellStart"/>
      <w:r w:rsidRPr="00B075CF">
        <w:rPr>
          <w:rFonts w:asciiTheme="majorBidi" w:eastAsiaTheme="minorHAnsi" w:hAnsiTheme="majorBidi" w:cs="B Nazanin"/>
          <w:lang w:bidi="fa-IR"/>
        </w:rPr>
        <w:t>Mortezaei</w:t>
      </w:r>
      <w:proofErr w:type="spellEnd"/>
      <w:r w:rsidRPr="00B075CF">
        <w:rPr>
          <w:rFonts w:asciiTheme="majorBidi" w:eastAsiaTheme="minorHAnsi" w:hAnsiTheme="majorBidi" w:cs="B Nazanin"/>
          <w:lang w:bidi="fa-IR"/>
        </w:rPr>
        <w:t xml:space="preserve">, </w:t>
      </w:r>
      <w:r w:rsidRPr="00B075CF">
        <w:rPr>
          <w:rFonts w:asciiTheme="majorBidi" w:eastAsiaTheme="minorHAnsi" w:hAnsiTheme="majorBidi" w:cs="B Nazanin"/>
          <w:b/>
          <w:bCs/>
          <w:lang w:bidi="fa-IR"/>
        </w:rPr>
        <w:t xml:space="preserve">A. </w:t>
      </w:r>
      <w:proofErr w:type="spellStart"/>
      <w:r w:rsidRPr="00B075CF">
        <w:rPr>
          <w:rFonts w:asciiTheme="majorBidi" w:eastAsiaTheme="minorHAnsi" w:hAnsiTheme="majorBidi" w:cs="B Nazanin"/>
          <w:b/>
          <w:bCs/>
          <w:lang w:bidi="fa-IR"/>
        </w:rPr>
        <w:t>Kheyroddin</w:t>
      </w:r>
      <w:proofErr w:type="spellEnd"/>
      <w:r w:rsidRPr="00B075CF">
        <w:rPr>
          <w:rFonts w:asciiTheme="majorBidi" w:eastAsiaTheme="minorHAnsi" w:hAnsiTheme="majorBidi" w:cs="B Nazanin"/>
          <w:lang w:bidi="fa-IR"/>
        </w:rPr>
        <w:t>, (2017): “Seismic Performance of High-Rise RC Shear Wall Buildings Subjected to Ground Motions with Various Frequency Contents”, Civil Engineering Journal 3 (8), 568-584</w:t>
      </w:r>
    </w:p>
    <w:p w14:paraId="0003D067" w14:textId="77777777" w:rsidR="00225C03" w:rsidRPr="00B075CF" w:rsidRDefault="00225C03" w:rsidP="00DF6337">
      <w:pPr>
        <w:pStyle w:val="ListParagraph"/>
        <w:ind w:left="789" w:hanging="720"/>
        <w:jc w:val="both"/>
        <w:rPr>
          <w:rFonts w:asciiTheme="majorBidi" w:eastAsiaTheme="minorHAnsi" w:hAnsiTheme="majorBidi" w:cs="B Nazanin"/>
          <w:lang w:bidi="fa-IR"/>
        </w:rPr>
      </w:pPr>
    </w:p>
    <w:p w14:paraId="2D5EAAF4" w14:textId="70F8101D" w:rsidR="00225C03" w:rsidRPr="00B075CF" w:rsidRDefault="00225C03" w:rsidP="00B075CF">
      <w:pPr>
        <w:pStyle w:val="ListParagraph"/>
        <w:numPr>
          <w:ilvl w:val="0"/>
          <w:numId w:val="59"/>
        </w:numPr>
        <w:autoSpaceDE w:val="0"/>
        <w:autoSpaceDN w:val="0"/>
        <w:adjustRightInd w:val="0"/>
        <w:ind w:left="789" w:hanging="720"/>
        <w:jc w:val="both"/>
        <w:rPr>
          <w:rFonts w:asciiTheme="majorBidi" w:eastAsiaTheme="minorHAnsi" w:hAnsiTheme="majorBidi" w:cs="B Nazanin"/>
          <w:lang w:bidi="fa-IR"/>
        </w:rPr>
      </w:pPr>
      <w:r w:rsidRPr="00B075CF">
        <w:rPr>
          <w:rFonts w:asciiTheme="majorBidi" w:eastAsiaTheme="minorHAnsi" w:hAnsiTheme="majorBidi" w:cs="B Nazanin"/>
          <w:lang w:bidi="fa-IR"/>
        </w:rPr>
        <w:lastRenderedPageBreak/>
        <w:t xml:space="preserve">M. A. Abbaszadeh, M. K. </w:t>
      </w:r>
      <w:proofErr w:type="spellStart"/>
      <w:r w:rsidRPr="00B075CF">
        <w:rPr>
          <w:rFonts w:asciiTheme="majorBidi" w:eastAsiaTheme="minorHAnsi" w:hAnsiTheme="majorBidi" w:cs="B Nazanin"/>
          <w:lang w:bidi="fa-IR"/>
        </w:rPr>
        <w:t>Sharbatdar</w:t>
      </w:r>
      <w:proofErr w:type="spellEnd"/>
      <w:r w:rsidRPr="00B075CF">
        <w:rPr>
          <w:rFonts w:asciiTheme="majorBidi" w:eastAsiaTheme="minorHAnsi" w:hAnsiTheme="majorBidi" w:cs="B Nazanin"/>
          <w:lang w:bidi="fa-IR"/>
        </w:rPr>
        <w:t xml:space="preserve">, </w:t>
      </w:r>
      <w:r w:rsidR="00E970A3" w:rsidRPr="00B075CF">
        <w:rPr>
          <w:rFonts w:asciiTheme="majorBidi" w:eastAsiaTheme="minorHAnsi" w:hAnsiTheme="majorBidi" w:cs="B Nazanin"/>
          <w:lang w:bidi="fa-IR"/>
        </w:rPr>
        <w:t>and</w:t>
      </w:r>
      <w:r w:rsidR="00E970A3" w:rsidRPr="00B075CF">
        <w:rPr>
          <w:rFonts w:asciiTheme="majorBidi" w:eastAsiaTheme="minorHAnsi" w:hAnsiTheme="majorBidi" w:cs="B Nazanin"/>
          <w:b/>
          <w:bCs/>
          <w:lang w:bidi="fa-IR"/>
        </w:rPr>
        <w:t xml:space="preserve"> A</w:t>
      </w:r>
      <w:r w:rsidR="00F21A15" w:rsidRPr="00B075CF">
        <w:rPr>
          <w:rFonts w:asciiTheme="majorBidi" w:eastAsiaTheme="minorHAnsi" w:hAnsiTheme="majorBidi" w:cs="B Nazanin"/>
          <w:b/>
          <w:bCs/>
          <w:lang w:bidi="fa-IR"/>
        </w:rPr>
        <w:t xml:space="preserve">. </w:t>
      </w:r>
      <w:proofErr w:type="spellStart"/>
      <w:r w:rsidR="00F21A15" w:rsidRPr="00B075CF">
        <w:rPr>
          <w:rFonts w:asciiTheme="majorBidi" w:eastAsiaTheme="minorHAnsi" w:hAnsiTheme="majorBidi" w:cs="B Nazanin"/>
          <w:b/>
          <w:bCs/>
          <w:lang w:bidi="fa-IR"/>
        </w:rPr>
        <w:t>Khey</w:t>
      </w:r>
      <w:r w:rsidRPr="00B075CF">
        <w:rPr>
          <w:rFonts w:asciiTheme="majorBidi" w:eastAsiaTheme="minorHAnsi" w:hAnsiTheme="majorBidi" w:cs="B Nazanin"/>
          <w:b/>
          <w:bCs/>
          <w:lang w:bidi="fa-IR"/>
        </w:rPr>
        <w:t>roddin</w:t>
      </w:r>
      <w:proofErr w:type="spellEnd"/>
      <w:r w:rsidRPr="00B075CF">
        <w:rPr>
          <w:rFonts w:asciiTheme="majorBidi" w:eastAsiaTheme="minorHAnsi" w:hAnsiTheme="majorBidi" w:cs="B Nazanin"/>
          <w:lang w:bidi="fa-IR"/>
        </w:rPr>
        <w:t xml:space="preserve">, (2017): “Performance of Two-Way RC Slabs Retrofitted by Different Configurations of High Performance Fiber Reinforced </w:t>
      </w:r>
      <w:proofErr w:type="spellStart"/>
      <w:r w:rsidRPr="00B075CF">
        <w:rPr>
          <w:rFonts w:asciiTheme="majorBidi" w:eastAsiaTheme="minorHAnsi" w:hAnsiTheme="majorBidi" w:cs="B Nazanin"/>
          <w:lang w:bidi="fa-IR"/>
        </w:rPr>
        <w:t>Cementitous</w:t>
      </w:r>
      <w:proofErr w:type="spellEnd"/>
      <w:r w:rsidRPr="00B075CF">
        <w:rPr>
          <w:rFonts w:asciiTheme="majorBidi" w:eastAsiaTheme="minorHAnsi" w:hAnsiTheme="majorBidi" w:cs="B Nazanin"/>
          <w:lang w:bidi="fa-IR"/>
        </w:rPr>
        <w:t xml:space="preserve"> Composite Strips”. The Open Civil Engineering Journal 11 (1)</w:t>
      </w:r>
      <w:r w:rsidR="00752754" w:rsidRPr="00B075CF">
        <w:rPr>
          <w:rFonts w:asciiTheme="majorBidi" w:eastAsiaTheme="minorHAnsi" w:hAnsiTheme="majorBidi" w:cs="B Nazanin"/>
          <w:lang w:bidi="fa-IR"/>
        </w:rPr>
        <w:t>.</w:t>
      </w:r>
    </w:p>
    <w:p w14:paraId="23D11A93" w14:textId="77777777" w:rsidR="00225C03" w:rsidRPr="00B075CF" w:rsidRDefault="00225C03" w:rsidP="00DF6337">
      <w:pPr>
        <w:pStyle w:val="ListParagraph"/>
        <w:ind w:left="789" w:hanging="720"/>
        <w:jc w:val="both"/>
        <w:rPr>
          <w:rFonts w:asciiTheme="majorBidi" w:hAnsiTheme="majorBidi" w:cs="B Nazanin"/>
        </w:rPr>
      </w:pPr>
    </w:p>
    <w:p w14:paraId="27F54917" w14:textId="77777777" w:rsidR="00225C03" w:rsidRPr="00B075CF" w:rsidRDefault="00225C03" w:rsidP="00B075CF">
      <w:pPr>
        <w:pStyle w:val="ListParagraph"/>
        <w:numPr>
          <w:ilvl w:val="0"/>
          <w:numId w:val="59"/>
        </w:numPr>
        <w:autoSpaceDE w:val="0"/>
        <w:autoSpaceDN w:val="0"/>
        <w:adjustRightInd w:val="0"/>
        <w:ind w:left="789" w:hanging="720"/>
        <w:jc w:val="both"/>
        <w:rPr>
          <w:rFonts w:asciiTheme="majorBidi" w:eastAsiaTheme="minorHAnsi" w:hAnsiTheme="majorBidi" w:cs="B Nazanin"/>
          <w:lang w:bidi="fa-IR"/>
        </w:rPr>
      </w:pPr>
      <w:r w:rsidRPr="00B075CF">
        <w:rPr>
          <w:rFonts w:asciiTheme="majorBidi" w:hAnsiTheme="majorBidi" w:cs="B Nazanin"/>
        </w:rPr>
        <w:t xml:space="preserve">Saberi, V., Gerami, M.,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(2017): “Post Tensioned Tendons for Seismic Retrofitting of Weak Bolted T-stub Connections.” International Journal of Steel Structures, 17 (3), 877-891.</w:t>
      </w:r>
    </w:p>
    <w:p w14:paraId="0801C4B9" w14:textId="77777777" w:rsidR="00225C03" w:rsidRPr="00B075CF" w:rsidRDefault="00225C03" w:rsidP="00DF6337">
      <w:pPr>
        <w:pStyle w:val="ListParagraph"/>
        <w:ind w:left="789" w:hanging="720"/>
        <w:jc w:val="both"/>
        <w:rPr>
          <w:rFonts w:asciiTheme="majorBidi" w:eastAsiaTheme="minorHAnsi" w:hAnsiTheme="majorBidi" w:cs="B Nazanin"/>
          <w:lang w:bidi="fa-IR"/>
        </w:rPr>
      </w:pPr>
    </w:p>
    <w:p w14:paraId="46E4A25E" w14:textId="77777777" w:rsidR="00225C03" w:rsidRPr="00B075CF" w:rsidRDefault="00225C03" w:rsidP="00B075CF">
      <w:pPr>
        <w:pStyle w:val="ListParagraph"/>
        <w:numPr>
          <w:ilvl w:val="0"/>
          <w:numId w:val="59"/>
        </w:numPr>
        <w:autoSpaceDE w:val="0"/>
        <w:autoSpaceDN w:val="0"/>
        <w:adjustRightInd w:val="0"/>
        <w:ind w:left="789" w:hanging="720"/>
        <w:jc w:val="both"/>
        <w:rPr>
          <w:rFonts w:asciiTheme="majorBidi" w:hAnsiTheme="majorBidi" w:cs="B Nazanin"/>
        </w:rPr>
      </w:pPr>
      <w:r w:rsidRPr="00B075CF">
        <w:rPr>
          <w:rFonts w:asciiTheme="majorBidi" w:hAnsiTheme="majorBidi" w:cs="B Nazanin"/>
        </w:rPr>
        <w:t xml:space="preserve">H. </w:t>
      </w:r>
      <w:proofErr w:type="spellStart"/>
      <w:r w:rsidRPr="00B075CF">
        <w:rPr>
          <w:rFonts w:asciiTheme="majorBidi" w:hAnsiTheme="majorBidi" w:cs="B Nazanin"/>
        </w:rPr>
        <w:t>Beiraghi</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xml:space="preserve">, </w:t>
      </w:r>
      <w:r w:rsidRPr="00B075CF">
        <w:rPr>
          <w:rFonts w:asciiTheme="majorBidi" w:hAnsiTheme="majorBidi" w:cs="B Nazanin"/>
        </w:rPr>
        <w:t xml:space="preserve">M. A. Kafi, (2017): “Effect of Record Scaling on the behavior of Reinforced Concrete core-wall Buildings subjected near-fault and far-fault earthquakes”, Scientia </w:t>
      </w:r>
      <w:proofErr w:type="spellStart"/>
      <w:r w:rsidRPr="00B075CF">
        <w:rPr>
          <w:rFonts w:asciiTheme="majorBidi" w:hAnsiTheme="majorBidi" w:cs="B Nazanin"/>
        </w:rPr>
        <w:t>Iranica</w:t>
      </w:r>
      <w:proofErr w:type="spellEnd"/>
      <w:r w:rsidRPr="00B075CF">
        <w:rPr>
          <w:rFonts w:asciiTheme="majorBidi" w:hAnsiTheme="majorBidi" w:cs="B Nazanin"/>
        </w:rPr>
        <w:t>. Transaction A, Civil Engineering 24 (3), 884</w:t>
      </w:r>
    </w:p>
    <w:p w14:paraId="4C35D856" w14:textId="77777777" w:rsidR="00225C03" w:rsidRPr="00B075CF" w:rsidRDefault="00225C03" w:rsidP="00DF6337">
      <w:pPr>
        <w:pStyle w:val="ListParagraph"/>
        <w:ind w:left="789" w:hanging="720"/>
        <w:jc w:val="both"/>
        <w:rPr>
          <w:rFonts w:asciiTheme="majorBidi" w:hAnsiTheme="majorBidi" w:cs="B Nazanin"/>
        </w:rPr>
      </w:pPr>
    </w:p>
    <w:p w14:paraId="48B937DA" w14:textId="76844DDA" w:rsidR="00225C03" w:rsidRPr="00B075CF" w:rsidRDefault="00225C03" w:rsidP="00B075CF">
      <w:pPr>
        <w:pStyle w:val="ListParagraph"/>
        <w:numPr>
          <w:ilvl w:val="0"/>
          <w:numId w:val="59"/>
        </w:numPr>
        <w:autoSpaceDE w:val="0"/>
        <w:autoSpaceDN w:val="0"/>
        <w:adjustRightInd w:val="0"/>
        <w:ind w:left="789" w:hanging="720"/>
        <w:jc w:val="both"/>
        <w:rPr>
          <w:rFonts w:asciiTheme="majorBidi" w:hAnsiTheme="majorBidi" w:cs="B Nazanin"/>
        </w:rPr>
      </w:pPr>
      <w:r w:rsidRPr="00B075CF">
        <w:rPr>
          <w:rFonts w:asciiTheme="majorBidi" w:hAnsiTheme="majorBidi" w:cs="B Nazanin"/>
        </w:rPr>
        <w:t xml:space="preserve">H. Saberi,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M. </w:t>
      </w:r>
      <w:proofErr w:type="spellStart"/>
      <w:r w:rsidRPr="00B075CF">
        <w:rPr>
          <w:rFonts w:asciiTheme="majorBidi" w:hAnsiTheme="majorBidi" w:cs="B Nazanin"/>
        </w:rPr>
        <w:t>Gerami</w:t>
      </w:r>
      <w:proofErr w:type="spellEnd"/>
      <w:r w:rsidRPr="00B075CF">
        <w:rPr>
          <w:rFonts w:asciiTheme="majorBidi" w:hAnsiTheme="majorBidi" w:cs="B Nazanin"/>
        </w:rPr>
        <w:t xml:space="preserve">, (2017): “Seismic </w:t>
      </w:r>
      <w:proofErr w:type="spellStart"/>
      <w:r w:rsidRPr="00B075CF">
        <w:rPr>
          <w:rFonts w:asciiTheme="majorBidi" w:hAnsiTheme="majorBidi" w:cs="B Nazanin"/>
        </w:rPr>
        <w:t>Srengthening</w:t>
      </w:r>
      <w:proofErr w:type="spellEnd"/>
      <w:r w:rsidRPr="00B075CF">
        <w:rPr>
          <w:rFonts w:asciiTheme="majorBidi" w:hAnsiTheme="majorBidi" w:cs="B Nazanin"/>
        </w:rPr>
        <w:t xml:space="preserve"> of Weak Bolted End Plate Connections Using Welded Haunches”, International Journal of Steel Structures 17 (2), 743-755</w:t>
      </w:r>
      <w:r w:rsidR="005F0989" w:rsidRPr="00B075CF">
        <w:rPr>
          <w:rFonts w:asciiTheme="majorBidi" w:hAnsiTheme="majorBidi" w:cs="B Nazanin"/>
        </w:rPr>
        <w:t>.</w:t>
      </w:r>
    </w:p>
    <w:p w14:paraId="04A09385" w14:textId="77777777" w:rsidR="00225C03" w:rsidRPr="00B075CF" w:rsidRDefault="00225C03" w:rsidP="00DF6337">
      <w:pPr>
        <w:pStyle w:val="ListParagraph"/>
        <w:ind w:left="789" w:hanging="720"/>
        <w:jc w:val="both"/>
        <w:rPr>
          <w:rFonts w:asciiTheme="majorBidi" w:hAnsiTheme="majorBidi" w:cs="B Nazanin"/>
        </w:rPr>
      </w:pPr>
    </w:p>
    <w:p w14:paraId="1F480952" w14:textId="33A9B2B1" w:rsidR="00225C03" w:rsidRPr="00B075CF" w:rsidRDefault="00225C03" w:rsidP="00B075CF">
      <w:pPr>
        <w:pStyle w:val="ListParagraph"/>
        <w:numPr>
          <w:ilvl w:val="0"/>
          <w:numId w:val="59"/>
        </w:numPr>
        <w:autoSpaceDE w:val="0"/>
        <w:autoSpaceDN w:val="0"/>
        <w:adjustRightInd w:val="0"/>
        <w:ind w:left="789" w:hanging="720"/>
        <w:jc w:val="both"/>
        <w:rPr>
          <w:rFonts w:asciiTheme="majorBidi" w:hAnsiTheme="majorBidi" w:cs="B Nazanin"/>
        </w:rPr>
      </w:pPr>
      <w:r w:rsidRPr="00B075CF">
        <w:rPr>
          <w:rFonts w:asciiTheme="majorBidi" w:eastAsiaTheme="minorHAnsi" w:hAnsiTheme="majorBidi" w:cs="B Nazanin"/>
          <w:lang w:bidi="fa-IR"/>
        </w:rPr>
        <w:t xml:space="preserve">M. A. Abbaszadeh, M. K. </w:t>
      </w:r>
      <w:proofErr w:type="spellStart"/>
      <w:r w:rsidRPr="00B075CF">
        <w:rPr>
          <w:rFonts w:asciiTheme="majorBidi" w:eastAsiaTheme="minorHAnsi" w:hAnsiTheme="majorBidi" w:cs="B Nazanin"/>
          <w:lang w:bidi="fa-IR"/>
        </w:rPr>
        <w:t>Sharbatdar</w:t>
      </w:r>
      <w:proofErr w:type="spellEnd"/>
      <w:r w:rsidRPr="00B075CF">
        <w:rPr>
          <w:rFonts w:asciiTheme="majorBidi" w:eastAsiaTheme="minorHAnsi" w:hAnsiTheme="majorBidi" w:cs="B Nazanin"/>
          <w:lang w:bidi="fa-IR"/>
        </w:rPr>
        <w:t xml:space="preserve">, </w:t>
      </w:r>
      <w:r w:rsidR="00752754" w:rsidRPr="00B075CF">
        <w:rPr>
          <w:rFonts w:asciiTheme="majorBidi" w:eastAsiaTheme="minorHAnsi" w:hAnsiTheme="majorBidi" w:cs="B Nazanin"/>
          <w:b/>
          <w:bCs/>
          <w:lang w:bidi="fa-IR"/>
        </w:rPr>
        <w:t xml:space="preserve">A. </w:t>
      </w:r>
      <w:proofErr w:type="spellStart"/>
      <w:r w:rsidR="00752754" w:rsidRPr="00B075CF">
        <w:rPr>
          <w:rFonts w:asciiTheme="majorBidi" w:eastAsiaTheme="minorHAnsi" w:hAnsiTheme="majorBidi" w:cs="B Nazanin"/>
          <w:b/>
          <w:bCs/>
          <w:lang w:bidi="fa-IR"/>
        </w:rPr>
        <w:t>Khey</w:t>
      </w:r>
      <w:r w:rsidRPr="00B075CF">
        <w:rPr>
          <w:rFonts w:asciiTheme="majorBidi" w:eastAsiaTheme="minorHAnsi" w:hAnsiTheme="majorBidi" w:cs="B Nazanin"/>
          <w:b/>
          <w:bCs/>
          <w:lang w:bidi="fa-IR"/>
        </w:rPr>
        <w:t>roddin</w:t>
      </w:r>
      <w:proofErr w:type="spellEnd"/>
      <w:r w:rsidRPr="00B075CF">
        <w:rPr>
          <w:rFonts w:asciiTheme="majorBidi" w:eastAsiaTheme="minorHAnsi" w:hAnsiTheme="majorBidi" w:cs="B Nazanin"/>
          <w:lang w:bidi="fa-IR"/>
        </w:rPr>
        <w:t xml:space="preserve">, (2017): “Strain Hardening </w:t>
      </w:r>
      <w:proofErr w:type="spellStart"/>
      <w:r w:rsidRPr="00B075CF">
        <w:rPr>
          <w:rFonts w:asciiTheme="majorBidi" w:eastAsiaTheme="minorHAnsi" w:hAnsiTheme="majorBidi" w:cs="B Nazanin"/>
          <w:lang w:bidi="fa-IR"/>
        </w:rPr>
        <w:t>Cementitous</w:t>
      </w:r>
      <w:proofErr w:type="spellEnd"/>
      <w:r w:rsidRPr="00B075CF">
        <w:rPr>
          <w:rFonts w:asciiTheme="majorBidi" w:eastAsiaTheme="minorHAnsi" w:hAnsiTheme="majorBidi" w:cs="B Nazanin"/>
          <w:lang w:bidi="fa-IR"/>
        </w:rPr>
        <w:t xml:space="preserve"> Composites for Retrofitting Two-Way RC Slabs”. Journal of Fundamental and Applied Sciences 9 (2), 1251-1282</w:t>
      </w:r>
    </w:p>
    <w:p w14:paraId="299A4484" w14:textId="77777777" w:rsidR="00225C03" w:rsidRPr="00B075CF" w:rsidRDefault="00225C03" w:rsidP="00DF6337">
      <w:pPr>
        <w:pStyle w:val="ListParagraph"/>
        <w:ind w:left="789" w:hanging="720"/>
        <w:jc w:val="both"/>
        <w:rPr>
          <w:rFonts w:asciiTheme="majorBidi" w:hAnsiTheme="majorBidi" w:cs="B Nazanin"/>
        </w:rPr>
      </w:pPr>
    </w:p>
    <w:p w14:paraId="1E43387F" w14:textId="637A5B4E" w:rsidR="00225C03" w:rsidRPr="00B075CF" w:rsidRDefault="00225C03" w:rsidP="00B075CF">
      <w:pPr>
        <w:pStyle w:val="ListParagraph"/>
        <w:numPr>
          <w:ilvl w:val="0"/>
          <w:numId w:val="59"/>
        </w:numPr>
        <w:autoSpaceDE w:val="0"/>
        <w:autoSpaceDN w:val="0"/>
        <w:adjustRightInd w:val="0"/>
        <w:ind w:left="789" w:hanging="720"/>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H. </w:t>
      </w:r>
      <w:proofErr w:type="spellStart"/>
      <w:r w:rsidRPr="00B075CF">
        <w:rPr>
          <w:rFonts w:asciiTheme="majorBidi" w:hAnsiTheme="majorBidi" w:cs="B Nazanin"/>
        </w:rPr>
        <w:t>Beiraghi</w:t>
      </w:r>
      <w:proofErr w:type="spellEnd"/>
      <w:r w:rsidRPr="00B075CF">
        <w:rPr>
          <w:rFonts w:asciiTheme="majorBidi" w:hAnsiTheme="majorBidi" w:cs="B Nazanin"/>
        </w:rPr>
        <w:t>, (2017): “Wind-Induced Response of Half-</w:t>
      </w:r>
      <w:proofErr w:type="spellStart"/>
      <w:r w:rsidRPr="00B075CF">
        <w:rPr>
          <w:rFonts w:asciiTheme="majorBidi" w:hAnsiTheme="majorBidi" w:cs="B Nazanin"/>
        </w:rPr>
        <w:t>Storey</w:t>
      </w:r>
      <w:proofErr w:type="spellEnd"/>
      <w:r w:rsidRPr="00B075CF">
        <w:rPr>
          <w:rFonts w:asciiTheme="majorBidi" w:hAnsiTheme="majorBidi" w:cs="B Nazanin"/>
        </w:rPr>
        <w:t xml:space="preserve"> Outrigger Brace System in Tall Buildings”, Current Science (00113891) 112 (4)</w:t>
      </w:r>
      <w:r w:rsidR="003F500F" w:rsidRPr="00B075CF">
        <w:rPr>
          <w:rFonts w:asciiTheme="majorBidi" w:hAnsiTheme="majorBidi" w:cs="B Nazanin"/>
        </w:rPr>
        <w:t>.</w:t>
      </w:r>
    </w:p>
    <w:p w14:paraId="29CEB96A" w14:textId="77777777" w:rsidR="003F500F" w:rsidRPr="00B075CF" w:rsidRDefault="003F500F" w:rsidP="00DF6337">
      <w:pPr>
        <w:pStyle w:val="ListParagraph"/>
        <w:ind w:left="789" w:hanging="720"/>
        <w:jc w:val="both"/>
        <w:rPr>
          <w:rFonts w:asciiTheme="majorBidi" w:hAnsiTheme="majorBidi" w:cs="B Nazanin"/>
        </w:rPr>
      </w:pPr>
    </w:p>
    <w:p w14:paraId="652E5883" w14:textId="5D22E703" w:rsidR="003F500F" w:rsidRPr="00B075CF" w:rsidRDefault="003F500F" w:rsidP="00B075CF">
      <w:pPr>
        <w:numPr>
          <w:ilvl w:val="0"/>
          <w:numId w:val="59"/>
        </w:numPr>
        <w:ind w:left="789" w:hanging="720"/>
        <w:contextualSpacing/>
        <w:jc w:val="both"/>
        <w:rPr>
          <w:rFonts w:asciiTheme="majorBidi" w:hAnsiTheme="majorBidi" w:cs="B Nazanin"/>
        </w:rPr>
      </w:pPr>
      <w:r w:rsidRPr="00B075CF">
        <w:rPr>
          <w:rFonts w:asciiTheme="majorBidi" w:hAnsiTheme="majorBidi" w:cs="B Nazanin"/>
        </w:rPr>
        <w:t xml:space="preserve">M. Ahmadi, H.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w:t>
      </w:r>
      <w:r w:rsidRPr="00B075CF">
        <w:rPr>
          <w:rFonts w:asciiTheme="majorBidi" w:hAnsiTheme="majorBidi" w:cs="B Nazanin"/>
          <w:b/>
          <w:bCs/>
        </w:rPr>
        <w:t>A.</w:t>
      </w:r>
      <w:r w:rsidRPr="00B075CF">
        <w:rPr>
          <w:rFonts w:asciiTheme="majorBidi" w:hAnsiTheme="majorBidi" w:cs="B Nazanin"/>
        </w:rPr>
        <w:t xml:space="preserve"> </w:t>
      </w:r>
      <w:proofErr w:type="spellStart"/>
      <w:r w:rsidRPr="00B075CF">
        <w:rPr>
          <w:rFonts w:asciiTheme="majorBidi" w:hAnsiTheme="majorBidi" w:cs="B Nazanin"/>
          <w:b/>
          <w:bCs/>
        </w:rPr>
        <w:t>Kheyroddin</w:t>
      </w:r>
      <w:proofErr w:type="spellEnd"/>
      <w:r w:rsidRPr="00B075CF">
        <w:rPr>
          <w:rFonts w:asciiTheme="majorBidi" w:hAnsiTheme="majorBidi" w:cs="B Nazanin"/>
        </w:rPr>
        <w:t>, (2017), ANN Model for Predicting The Compressive Strength of Circular Steel-Confined Concrete, International Journal of Civil Engineering,</w:t>
      </w:r>
      <w:r w:rsidRPr="00B075CF">
        <w:rPr>
          <w:rFonts w:asciiTheme="majorBidi" w:hAnsiTheme="majorBidi" w:cs="B Nazanin"/>
          <w:sz w:val="22"/>
          <w:szCs w:val="22"/>
        </w:rPr>
        <w:t xml:space="preserve"> vol 15:213–21. doi:10.1007/s40999-016-0096-0.</w:t>
      </w:r>
    </w:p>
    <w:p w14:paraId="680DA8E8" w14:textId="77777777" w:rsidR="003F500F" w:rsidRPr="00B075CF" w:rsidRDefault="003F500F" w:rsidP="00B075CF">
      <w:pPr>
        <w:pStyle w:val="ListParagraph"/>
        <w:autoSpaceDE w:val="0"/>
        <w:autoSpaceDN w:val="0"/>
        <w:adjustRightInd w:val="0"/>
        <w:ind w:left="789" w:hanging="720"/>
        <w:jc w:val="both"/>
        <w:rPr>
          <w:rFonts w:asciiTheme="majorBidi" w:hAnsiTheme="majorBidi" w:cs="B Nazanin"/>
        </w:rPr>
      </w:pPr>
    </w:p>
    <w:p w14:paraId="5AF30D03" w14:textId="77777777" w:rsidR="00225C03" w:rsidRPr="00B075CF" w:rsidRDefault="00225C03" w:rsidP="00DF6337">
      <w:pPr>
        <w:pStyle w:val="ListParagraph"/>
        <w:numPr>
          <w:ilvl w:val="0"/>
          <w:numId w:val="59"/>
        </w:numPr>
        <w:autoSpaceDE w:val="0"/>
        <w:autoSpaceDN w:val="0"/>
        <w:adjustRightInd w:val="0"/>
        <w:ind w:left="789" w:hanging="720"/>
        <w:jc w:val="both"/>
        <w:rPr>
          <w:rFonts w:asciiTheme="majorBidi" w:hAnsiTheme="majorBidi" w:cs="B Nazanin"/>
        </w:rPr>
      </w:pPr>
      <w:r w:rsidRPr="00B075CF">
        <w:rPr>
          <w:rFonts w:asciiTheme="majorBidi" w:hAnsiTheme="majorBidi" w:cs="B Nazanin"/>
        </w:rPr>
        <w:t xml:space="preserve">S. A. Y. </w:t>
      </w:r>
      <w:proofErr w:type="spellStart"/>
      <w:r w:rsidRPr="00B075CF">
        <w:rPr>
          <w:rFonts w:asciiTheme="majorBidi" w:hAnsiTheme="majorBidi" w:cs="B Nazanin"/>
        </w:rPr>
        <w:t>Abatari</w:t>
      </w:r>
      <w:proofErr w:type="spellEnd"/>
      <w:r w:rsidRPr="00B075CF">
        <w:rPr>
          <w:rFonts w:asciiTheme="majorBidi" w:hAnsiTheme="majorBidi" w:cs="B Nazanin"/>
        </w:rPr>
        <w:t xml:space="preserve">, O. </w:t>
      </w:r>
      <w:proofErr w:type="spellStart"/>
      <w:r w:rsidRPr="00B075CF">
        <w:rPr>
          <w:rFonts w:asciiTheme="majorBidi" w:hAnsiTheme="majorBidi" w:cs="B Nazanin"/>
        </w:rPr>
        <w:t>Rezaifar</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(2017): “</w:t>
      </w:r>
      <w:hyperlink r:id="rId97" w:history="1">
        <w:r w:rsidRPr="00B075CF">
          <w:rPr>
            <w:rFonts w:asciiTheme="majorBidi" w:hAnsiTheme="majorBidi" w:cs="B Nazanin"/>
          </w:rPr>
          <w:t>Decision Making for Motivation of Construction Site Personnel</w:t>
        </w:r>
      </w:hyperlink>
      <w:r w:rsidRPr="00B075CF">
        <w:rPr>
          <w:rFonts w:asciiTheme="majorBidi" w:hAnsiTheme="majorBidi" w:cs="B Nazanin"/>
        </w:rPr>
        <w:t>”, Journal of Engineering and Applied Sciences 12 (7), 1846-1852</w:t>
      </w:r>
    </w:p>
    <w:p w14:paraId="39470149" w14:textId="77777777" w:rsidR="00225C03" w:rsidRPr="00B075CF" w:rsidRDefault="00225C03" w:rsidP="00DF6337">
      <w:pPr>
        <w:pStyle w:val="ListParagraph"/>
        <w:ind w:left="789" w:hanging="720"/>
        <w:jc w:val="both"/>
        <w:rPr>
          <w:rFonts w:asciiTheme="majorBidi" w:hAnsiTheme="majorBidi" w:cs="B Nazanin"/>
        </w:rPr>
      </w:pPr>
    </w:p>
    <w:p w14:paraId="74091526" w14:textId="3097BD3B" w:rsidR="00225C03" w:rsidRPr="00B075CF" w:rsidRDefault="00225C03" w:rsidP="00B075CF">
      <w:pPr>
        <w:pStyle w:val="ListParagraph"/>
        <w:numPr>
          <w:ilvl w:val="0"/>
          <w:numId w:val="59"/>
        </w:numPr>
        <w:autoSpaceDE w:val="0"/>
        <w:autoSpaceDN w:val="0"/>
        <w:adjustRightInd w:val="0"/>
        <w:ind w:left="789" w:hanging="720"/>
        <w:jc w:val="both"/>
        <w:rPr>
          <w:rFonts w:asciiTheme="majorBidi" w:hAnsiTheme="majorBidi" w:cs="B Nazanin"/>
        </w:rPr>
      </w:pPr>
      <w:r w:rsidRPr="00B075CF">
        <w:rPr>
          <w:rFonts w:asciiTheme="majorBidi" w:hAnsiTheme="majorBidi" w:cs="B Nazanin"/>
        </w:rPr>
        <w:t xml:space="preserve">H. Dabiri,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(2017): “An Analytical Study into the Seismic Behavior of RC Pier with Elastomeric Materials”, Asian Journal of Civil Engineering (BHRC) 18 (7), 1183-1193</w:t>
      </w:r>
      <w:r w:rsidR="00361269" w:rsidRPr="00B075CF">
        <w:rPr>
          <w:rFonts w:asciiTheme="majorBidi" w:hAnsiTheme="majorBidi" w:cs="B Nazanin"/>
        </w:rPr>
        <w:t>.</w:t>
      </w:r>
    </w:p>
    <w:p w14:paraId="1B7D4586" w14:textId="77777777" w:rsidR="00225C03" w:rsidRPr="00B075CF" w:rsidRDefault="00225C03" w:rsidP="00DF6337">
      <w:pPr>
        <w:pStyle w:val="ListParagraph"/>
        <w:ind w:left="789" w:hanging="720"/>
        <w:jc w:val="both"/>
        <w:rPr>
          <w:rFonts w:asciiTheme="majorBidi" w:hAnsiTheme="majorBidi" w:cs="B Nazanin"/>
        </w:rPr>
      </w:pPr>
    </w:p>
    <w:p w14:paraId="2FE0DCC1" w14:textId="77777777" w:rsidR="00225C03" w:rsidRPr="00B075CF" w:rsidRDefault="00225C03" w:rsidP="00B075CF">
      <w:pPr>
        <w:pStyle w:val="ListParagraph"/>
        <w:numPr>
          <w:ilvl w:val="0"/>
          <w:numId w:val="59"/>
        </w:numPr>
        <w:autoSpaceDE w:val="0"/>
        <w:autoSpaceDN w:val="0"/>
        <w:adjustRightInd w:val="0"/>
        <w:ind w:left="789" w:hanging="720"/>
        <w:jc w:val="both"/>
        <w:rPr>
          <w:rFonts w:asciiTheme="majorBidi" w:hAnsiTheme="majorBidi" w:cs="B Nazanin"/>
        </w:rPr>
      </w:pPr>
      <w:r w:rsidRPr="00B075CF">
        <w:rPr>
          <w:rFonts w:asciiTheme="majorBidi" w:hAnsiTheme="majorBidi" w:cs="B Nazanin"/>
        </w:rPr>
        <w:t xml:space="preserve">A. H. Karimi, M. S. Karimi,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A. </w:t>
      </w:r>
      <w:proofErr w:type="spellStart"/>
      <w:r w:rsidRPr="00B075CF">
        <w:rPr>
          <w:rFonts w:asciiTheme="majorBidi" w:hAnsiTheme="majorBidi" w:cs="B Nazanin"/>
        </w:rPr>
        <w:t>Amirshahkarami</w:t>
      </w:r>
      <w:proofErr w:type="spellEnd"/>
      <w:r w:rsidRPr="00B075CF">
        <w:rPr>
          <w:rFonts w:asciiTheme="majorBidi" w:hAnsiTheme="majorBidi" w:cs="B Nazanin"/>
        </w:rPr>
        <w:t>, (2017): “Nonlinear Modeling of Unreinforced Masonry Wall Under In-Plane Load and Investigation of the Effect Of Various Parameters”, Journal of Structural and Construction Engineering 3 (49), 21-34</w:t>
      </w:r>
    </w:p>
    <w:p w14:paraId="60819EFE" w14:textId="77777777" w:rsidR="00225C03" w:rsidRPr="00B075CF" w:rsidRDefault="00225C03" w:rsidP="00B075CF">
      <w:pPr>
        <w:autoSpaceDE w:val="0"/>
        <w:autoSpaceDN w:val="0"/>
        <w:adjustRightInd w:val="0"/>
        <w:ind w:left="789" w:hanging="720"/>
        <w:jc w:val="both"/>
        <w:rPr>
          <w:rFonts w:asciiTheme="majorBidi" w:eastAsiaTheme="minorHAnsi" w:hAnsiTheme="majorBidi" w:cs="B Nazanin"/>
          <w:color w:val="001AE6"/>
          <w:lang w:bidi="fa-IR"/>
        </w:rPr>
      </w:pPr>
    </w:p>
    <w:p w14:paraId="67BD7008" w14:textId="042861FA" w:rsidR="00225C03" w:rsidRPr="00B075CF" w:rsidRDefault="00225C03" w:rsidP="00DF6337">
      <w:pPr>
        <w:pStyle w:val="ListParagraph"/>
        <w:numPr>
          <w:ilvl w:val="0"/>
          <w:numId w:val="59"/>
        </w:numPr>
        <w:autoSpaceDE w:val="0"/>
        <w:autoSpaceDN w:val="0"/>
        <w:adjustRightInd w:val="0"/>
        <w:ind w:left="789" w:hanging="720"/>
        <w:jc w:val="both"/>
        <w:rPr>
          <w:rFonts w:asciiTheme="majorBidi" w:eastAsiaTheme="minorHAnsi" w:hAnsiTheme="majorBidi" w:cs="B Nazanin"/>
          <w:i/>
          <w:iCs/>
          <w:color w:val="000000" w:themeColor="text1"/>
          <w:lang w:bidi="fa-IR"/>
        </w:rPr>
      </w:pPr>
      <w:r w:rsidRPr="00B075CF">
        <w:rPr>
          <w:rFonts w:asciiTheme="majorBidi" w:eastAsiaTheme="minorHAnsi" w:hAnsiTheme="majorBidi" w:cs="B Nazanin"/>
          <w:lang w:bidi="fa-IR"/>
        </w:rPr>
        <w:t xml:space="preserve">Mazaheri, H., Rahami, H., </w:t>
      </w:r>
      <w:proofErr w:type="spellStart"/>
      <w:r w:rsidRPr="00B075CF">
        <w:rPr>
          <w:rFonts w:asciiTheme="majorBidi" w:hAnsiTheme="majorBidi" w:cs="B Nazanin"/>
          <w:b/>
          <w:bCs/>
        </w:rPr>
        <w:t>Kheyroddin,A</w:t>
      </w:r>
      <w:proofErr w:type="spellEnd"/>
      <w:r w:rsidRPr="00B075CF">
        <w:rPr>
          <w:rFonts w:asciiTheme="majorBidi" w:eastAsiaTheme="minorHAnsi" w:hAnsiTheme="majorBidi" w:cs="B Nazanin"/>
          <w:lang w:bidi="fa-IR"/>
        </w:rPr>
        <w:t xml:space="preserve">, </w:t>
      </w:r>
      <w:r w:rsidR="001700DB" w:rsidRPr="00B075CF">
        <w:rPr>
          <w:rFonts w:asciiTheme="majorBidi" w:eastAsiaTheme="minorHAnsi" w:hAnsiTheme="majorBidi" w:cs="B Nazanin"/>
          <w:i/>
          <w:iCs/>
          <w:lang w:bidi="fa-IR"/>
        </w:rPr>
        <w:t>(2017),</w:t>
      </w:r>
      <w:r w:rsidR="001700DB" w:rsidRPr="00B075CF">
        <w:rPr>
          <w:rFonts w:asciiTheme="majorBidi" w:eastAsiaTheme="minorHAnsi" w:hAnsiTheme="majorBidi" w:cs="B Nazanin"/>
          <w:i/>
          <w:iCs/>
          <w:color w:val="001AE6"/>
          <w:lang w:bidi="fa-IR"/>
        </w:rPr>
        <w:t xml:space="preserve"> </w:t>
      </w:r>
      <w:r w:rsidRPr="00B075CF">
        <w:rPr>
          <w:rFonts w:asciiTheme="majorBidi" w:hAnsiTheme="majorBidi" w:cs="B Nazanin"/>
        </w:rPr>
        <w:t xml:space="preserve">"Static and Dynamic Analysis of Cracked Concrete Beams Using Experimental Study and Finite Element Analysis", </w:t>
      </w:r>
      <w:proofErr w:type="spellStart"/>
      <w:r w:rsidRPr="00B075CF">
        <w:rPr>
          <w:rFonts w:asciiTheme="majorBidi" w:hAnsiTheme="majorBidi" w:cs="B Nazanin"/>
        </w:rPr>
        <w:t>Periodica</w:t>
      </w:r>
      <w:proofErr w:type="spellEnd"/>
      <w:r w:rsidRPr="00B075CF">
        <w:rPr>
          <w:rFonts w:asciiTheme="majorBidi" w:hAnsiTheme="majorBidi" w:cs="B Nazanin"/>
        </w:rPr>
        <w:t xml:space="preserve"> </w:t>
      </w:r>
      <w:proofErr w:type="spellStart"/>
      <w:r w:rsidRPr="00B075CF">
        <w:rPr>
          <w:rFonts w:asciiTheme="majorBidi" w:hAnsiTheme="majorBidi" w:cs="B Nazanin"/>
        </w:rPr>
        <w:t>Polytechnica</w:t>
      </w:r>
      <w:proofErr w:type="spellEnd"/>
      <w:r w:rsidRPr="00B075CF">
        <w:rPr>
          <w:rFonts w:asciiTheme="majorBidi" w:hAnsiTheme="majorBidi" w:cs="B Nazanin"/>
        </w:rPr>
        <w:t xml:space="preserve"> Civil Engineering</w:t>
      </w:r>
      <w:r w:rsidRPr="00B075CF">
        <w:rPr>
          <w:rFonts w:asciiTheme="majorBidi" w:hAnsiTheme="majorBidi" w:cs="B Nazanin"/>
          <w:color w:val="000000" w:themeColor="text1"/>
        </w:rPr>
        <w:t>,</w:t>
      </w:r>
      <w:r w:rsidRPr="00B075CF">
        <w:rPr>
          <w:rFonts w:asciiTheme="majorBidi" w:eastAsiaTheme="minorHAnsi" w:hAnsiTheme="majorBidi" w:cs="B Nazanin"/>
          <w:i/>
          <w:iCs/>
          <w:color w:val="000000" w:themeColor="text1"/>
          <w:lang w:bidi="fa-IR"/>
        </w:rPr>
        <w:t xml:space="preserve"> </w:t>
      </w:r>
      <w:hyperlink r:id="rId98" w:history="1">
        <w:r w:rsidRPr="00B075CF">
          <w:rPr>
            <w:rStyle w:val="Hyperlink"/>
            <w:rFonts w:asciiTheme="majorBidi" w:eastAsiaTheme="minorHAnsi" w:hAnsiTheme="majorBidi" w:cs="B Nazanin"/>
            <w:i/>
            <w:iCs/>
            <w:color w:val="000000" w:themeColor="text1"/>
            <w:lang w:bidi="fa-IR"/>
          </w:rPr>
          <w:t>https://doi.org/10.3311/PPci.11450</w:t>
        </w:r>
      </w:hyperlink>
    </w:p>
    <w:p w14:paraId="3955C1FF" w14:textId="77777777" w:rsidR="00225C03" w:rsidRPr="00B075CF" w:rsidRDefault="00225C03" w:rsidP="00DF6337">
      <w:pPr>
        <w:ind w:left="789" w:hanging="720"/>
        <w:jc w:val="both"/>
        <w:rPr>
          <w:rFonts w:asciiTheme="majorBidi" w:hAnsiTheme="majorBidi" w:cs="B Nazanin"/>
        </w:rPr>
      </w:pPr>
    </w:p>
    <w:p w14:paraId="2A002CE1" w14:textId="52C7BC41" w:rsidR="00225C03" w:rsidRPr="00B075CF" w:rsidRDefault="00225C03" w:rsidP="00DF6337">
      <w:pPr>
        <w:numPr>
          <w:ilvl w:val="0"/>
          <w:numId w:val="59"/>
        </w:numPr>
        <w:ind w:left="789" w:hanging="720"/>
        <w:contextualSpacing/>
        <w:jc w:val="both"/>
        <w:rPr>
          <w:rFonts w:asciiTheme="majorBidi" w:hAnsiTheme="majorBidi" w:cs="B Nazanin"/>
        </w:rPr>
      </w:pPr>
      <w:proofErr w:type="spellStart"/>
      <w:r w:rsidRPr="00B075CF">
        <w:rPr>
          <w:rFonts w:asciiTheme="majorBidi" w:hAnsiTheme="majorBidi" w:cs="B Nazanin"/>
        </w:rPr>
        <w:t>Kioumarsi</w:t>
      </w:r>
      <w:proofErr w:type="spellEnd"/>
      <w:r w:rsidRPr="00B075CF">
        <w:rPr>
          <w:rFonts w:asciiTheme="majorBidi" w:hAnsiTheme="majorBidi" w:cs="B Nazanin"/>
        </w:rPr>
        <w:t xml:space="preserve">, M., Parsa, E., </w:t>
      </w:r>
      <w:proofErr w:type="spellStart"/>
      <w:r w:rsidRPr="00B075CF">
        <w:rPr>
          <w:rFonts w:asciiTheme="majorBidi" w:hAnsiTheme="majorBidi" w:cs="B Nazanin"/>
        </w:rPr>
        <w:t>Sharbatdar</w:t>
      </w:r>
      <w:proofErr w:type="spellEnd"/>
      <w:r w:rsidRPr="00B075CF">
        <w:rPr>
          <w:rFonts w:asciiTheme="majorBidi" w:hAnsiTheme="majorBidi" w:cs="B Nazanin"/>
        </w:rPr>
        <w:t xml:space="preserve">, M.K.,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w:t>
      </w:r>
      <w:r w:rsidR="001700DB" w:rsidRPr="00B075CF">
        <w:rPr>
          <w:rFonts w:asciiTheme="majorBidi" w:hAnsiTheme="majorBidi" w:cs="B Nazanin"/>
        </w:rPr>
        <w:t xml:space="preserve"> (2017)</w:t>
      </w:r>
      <w:r w:rsidR="00E970A3" w:rsidRPr="00B075CF">
        <w:rPr>
          <w:rFonts w:asciiTheme="majorBidi" w:hAnsiTheme="majorBidi" w:cs="B Nazanin"/>
        </w:rPr>
        <w:t>, “</w:t>
      </w:r>
      <w:r w:rsidRPr="00B075CF">
        <w:rPr>
          <w:rFonts w:asciiTheme="majorBidi" w:hAnsiTheme="majorBidi" w:cs="B Nazanin"/>
        </w:rPr>
        <w:t>Ductility and Structural characteristics of RC Damaged frames str</w:t>
      </w:r>
      <w:r w:rsidR="00A46154" w:rsidRPr="00B075CF">
        <w:rPr>
          <w:rFonts w:asciiTheme="majorBidi" w:hAnsiTheme="majorBidi" w:cs="B Nazanin"/>
        </w:rPr>
        <w:t xml:space="preserve">  </w:t>
      </w:r>
      <w:proofErr w:type="spellStart"/>
      <w:r w:rsidRPr="00B075CF">
        <w:rPr>
          <w:rFonts w:asciiTheme="majorBidi" w:hAnsiTheme="majorBidi" w:cs="B Nazanin"/>
        </w:rPr>
        <w:t>engthened</w:t>
      </w:r>
      <w:proofErr w:type="spellEnd"/>
      <w:r w:rsidRPr="00B075CF">
        <w:rPr>
          <w:rFonts w:asciiTheme="majorBidi" w:hAnsiTheme="majorBidi" w:cs="B Nazanin"/>
        </w:rPr>
        <w:t xml:space="preserve"> with HPFRCC Layer.” Journal of Nordic Concrete Federation, Vol 22, No 55 27-35.</w:t>
      </w:r>
    </w:p>
    <w:p w14:paraId="5482CC8C" w14:textId="77777777" w:rsidR="00FD31F5" w:rsidRPr="00B075CF" w:rsidRDefault="00FD31F5" w:rsidP="00DF6337">
      <w:pPr>
        <w:pStyle w:val="ListParagraph"/>
        <w:ind w:left="789" w:hanging="720"/>
        <w:jc w:val="both"/>
        <w:rPr>
          <w:rFonts w:asciiTheme="majorBidi" w:hAnsiTheme="majorBidi" w:cs="B Nazanin"/>
        </w:rPr>
      </w:pPr>
    </w:p>
    <w:p w14:paraId="49FF512A" w14:textId="6F368D08" w:rsidR="00FD31F5" w:rsidRPr="00B075CF" w:rsidRDefault="00FD31F5" w:rsidP="00B075CF">
      <w:pPr>
        <w:numPr>
          <w:ilvl w:val="0"/>
          <w:numId w:val="59"/>
        </w:numPr>
        <w:ind w:left="789" w:hanging="720"/>
        <w:contextualSpacing/>
        <w:jc w:val="both"/>
        <w:rPr>
          <w:rFonts w:asciiTheme="majorBidi" w:hAnsiTheme="majorBidi" w:cs="B Nazanin"/>
        </w:rPr>
      </w:pPr>
      <w:proofErr w:type="spellStart"/>
      <w:r w:rsidRPr="00B075CF">
        <w:rPr>
          <w:rFonts w:asciiTheme="majorBidi" w:hAnsiTheme="majorBidi" w:cs="B Nazanin"/>
          <w:sz w:val="22"/>
          <w:szCs w:val="22"/>
        </w:rPr>
        <w:t>Naderpour</w:t>
      </w:r>
      <w:proofErr w:type="spellEnd"/>
      <w:r w:rsidRPr="00B075CF">
        <w:rPr>
          <w:rFonts w:asciiTheme="majorBidi" w:hAnsiTheme="majorBidi" w:cs="B Nazanin"/>
          <w:sz w:val="22"/>
          <w:szCs w:val="22"/>
        </w:rPr>
        <w:t xml:space="preserve"> H, </w:t>
      </w:r>
      <w:proofErr w:type="spellStart"/>
      <w:r w:rsidRPr="00B075CF">
        <w:rPr>
          <w:rFonts w:asciiTheme="majorBidi" w:hAnsiTheme="majorBidi" w:cs="B Nazanin"/>
          <w:sz w:val="22"/>
          <w:szCs w:val="22"/>
        </w:rPr>
        <w:t>Ezzodin</w:t>
      </w:r>
      <w:proofErr w:type="spellEnd"/>
      <w:r w:rsidRPr="00B075CF">
        <w:rPr>
          <w:rFonts w:asciiTheme="majorBidi" w:hAnsiTheme="majorBidi" w:cs="B Nazanin"/>
          <w:sz w:val="22"/>
          <w:szCs w:val="22"/>
        </w:rPr>
        <w:t xml:space="preserve"> A, </w:t>
      </w:r>
      <w:proofErr w:type="spellStart"/>
      <w:r w:rsidRPr="00B075CF">
        <w:rPr>
          <w:rFonts w:asciiTheme="majorBidi" w:eastAsiaTheme="minorHAnsi" w:hAnsiTheme="majorBidi" w:cs="B Nazanin"/>
          <w:b/>
          <w:bCs/>
          <w:sz w:val="22"/>
          <w:szCs w:val="22"/>
          <w:lang w:bidi="fa-IR"/>
        </w:rPr>
        <w:t>Kheyroddin</w:t>
      </w:r>
      <w:proofErr w:type="spellEnd"/>
      <w:r w:rsidRPr="00B075CF">
        <w:rPr>
          <w:rFonts w:asciiTheme="majorBidi" w:hAnsiTheme="majorBidi" w:cs="B Nazanin"/>
          <w:sz w:val="22"/>
          <w:szCs w:val="22"/>
        </w:rPr>
        <w:t xml:space="preserve"> A, Amiri GG. Signal processing based damage detection of concrete bridge piers subjected to consequent excitations. J </w:t>
      </w:r>
      <w:proofErr w:type="spellStart"/>
      <w:r w:rsidRPr="00B075CF">
        <w:rPr>
          <w:rFonts w:asciiTheme="majorBidi" w:hAnsiTheme="majorBidi" w:cs="B Nazanin"/>
          <w:sz w:val="22"/>
          <w:szCs w:val="22"/>
        </w:rPr>
        <w:t>Vibroengineering</w:t>
      </w:r>
      <w:proofErr w:type="spellEnd"/>
      <w:r w:rsidRPr="00B075CF">
        <w:rPr>
          <w:rFonts w:asciiTheme="majorBidi" w:hAnsiTheme="majorBidi" w:cs="B Nazanin"/>
          <w:sz w:val="22"/>
          <w:szCs w:val="22"/>
        </w:rPr>
        <w:t xml:space="preserve"> 2017;19.</w:t>
      </w:r>
    </w:p>
    <w:p w14:paraId="63C67406" w14:textId="77777777" w:rsidR="00225C03" w:rsidRPr="00B075CF" w:rsidRDefault="00225C03" w:rsidP="00B075CF">
      <w:pPr>
        <w:ind w:left="789" w:hanging="720"/>
        <w:contextualSpacing/>
        <w:jc w:val="both"/>
        <w:rPr>
          <w:rFonts w:asciiTheme="majorBidi" w:hAnsiTheme="majorBidi" w:cs="B Nazanin"/>
        </w:rPr>
      </w:pPr>
    </w:p>
    <w:p w14:paraId="4F5E0489" w14:textId="229F5695" w:rsidR="00225C03" w:rsidRPr="00B075CF" w:rsidRDefault="00225C03" w:rsidP="00DF6337">
      <w:pPr>
        <w:numPr>
          <w:ilvl w:val="0"/>
          <w:numId w:val="59"/>
        </w:numPr>
        <w:ind w:left="789" w:hanging="720"/>
        <w:contextualSpacing/>
        <w:jc w:val="both"/>
        <w:rPr>
          <w:rFonts w:asciiTheme="majorBidi" w:hAnsiTheme="majorBidi" w:cs="B Nazanin"/>
        </w:rPr>
      </w:pPr>
      <w:proofErr w:type="spellStart"/>
      <w:r w:rsidRPr="00B075CF">
        <w:rPr>
          <w:rFonts w:asciiTheme="majorBidi" w:hAnsiTheme="majorBidi" w:cs="B Nazanin"/>
        </w:rPr>
        <w:lastRenderedPageBreak/>
        <w:t>Kioumarsi</w:t>
      </w:r>
      <w:proofErr w:type="spellEnd"/>
      <w:r w:rsidRPr="00B075CF">
        <w:rPr>
          <w:rFonts w:asciiTheme="majorBidi" w:hAnsiTheme="majorBidi" w:cs="B Nazanin"/>
        </w:rPr>
        <w:t xml:space="preserve">, M., </w:t>
      </w:r>
      <w:proofErr w:type="spellStart"/>
      <w:r w:rsidRPr="00B075CF">
        <w:rPr>
          <w:rFonts w:asciiTheme="majorBidi" w:hAnsiTheme="majorBidi" w:cs="B Nazanin"/>
        </w:rPr>
        <w:t>Tajfar</w:t>
      </w:r>
      <w:proofErr w:type="spellEnd"/>
      <w:r w:rsidRPr="00B075CF">
        <w:rPr>
          <w:rFonts w:asciiTheme="majorBidi" w:hAnsiTheme="majorBidi" w:cs="B Nazanin"/>
        </w:rPr>
        <w:t xml:space="preserve">, M.,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Kioumarsi</w:t>
      </w:r>
      <w:proofErr w:type="spellEnd"/>
      <w:r w:rsidRPr="00B075CF">
        <w:rPr>
          <w:rFonts w:asciiTheme="majorBidi" w:hAnsiTheme="majorBidi" w:cs="B Nazanin"/>
        </w:rPr>
        <w:t>, B.,</w:t>
      </w:r>
      <w:r w:rsidR="001700DB" w:rsidRPr="00B075CF">
        <w:rPr>
          <w:rFonts w:asciiTheme="majorBidi" w:hAnsiTheme="majorBidi" w:cs="B Nazanin"/>
        </w:rPr>
        <w:t xml:space="preserve"> (2017),</w:t>
      </w:r>
      <w:r w:rsidRPr="00B075CF">
        <w:rPr>
          <w:rFonts w:asciiTheme="majorBidi" w:hAnsiTheme="majorBidi" w:cs="B Nazanin"/>
        </w:rPr>
        <w:t xml:space="preserve"> “Investigation of the Seismic Response of Reinforced Concrete Column-Beam Connections Using High Performance Fiber Reinforced Cementitious Composites (HPFRCC).” Journal of Nordic Concrete Federation, Vol 22, No 55 36-48.</w:t>
      </w:r>
    </w:p>
    <w:p w14:paraId="68B093A2" w14:textId="77777777" w:rsidR="00061D96" w:rsidRPr="00B075CF" w:rsidRDefault="00061D96" w:rsidP="00DF6337">
      <w:pPr>
        <w:pStyle w:val="ListParagraph"/>
        <w:ind w:left="789" w:hanging="720"/>
        <w:jc w:val="both"/>
        <w:rPr>
          <w:rFonts w:asciiTheme="majorBidi" w:hAnsiTheme="majorBidi" w:cs="B Nazanin"/>
        </w:rPr>
      </w:pPr>
    </w:p>
    <w:p w14:paraId="591CA416" w14:textId="77777777" w:rsidR="00061D96" w:rsidRPr="00B075CF" w:rsidRDefault="00061D96" w:rsidP="00B075CF">
      <w:pPr>
        <w:pStyle w:val="ListParagraph"/>
        <w:numPr>
          <w:ilvl w:val="0"/>
          <w:numId w:val="59"/>
        </w:numPr>
        <w:autoSpaceDE w:val="0"/>
        <w:autoSpaceDN w:val="0"/>
        <w:adjustRightInd w:val="0"/>
        <w:ind w:left="789" w:hanging="720"/>
        <w:jc w:val="both"/>
        <w:rPr>
          <w:rFonts w:asciiTheme="majorBidi" w:eastAsiaTheme="minorHAnsi" w:hAnsiTheme="majorBidi" w:cs="B Nazanin"/>
          <w:color w:val="000000" w:themeColor="text1"/>
          <w:lang w:bidi="fa-IR"/>
        </w:rPr>
      </w:pPr>
      <w:r w:rsidRPr="00B075CF">
        <w:rPr>
          <w:rFonts w:asciiTheme="majorBidi" w:hAnsiTheme="majorBidi" w:cs="B Nazanin"/>
          <w:color w:val="000000" w:themeColor="text1"/>
          <w:lang w:val="en" w:bidi="fa-IR"/>
        </w:rPr>
        <w:t xml:space="preserve">M. </w:t>
      </w:r>
      <w:proofErr w:type="spellStart"/>
      <w:r w:rsidRPr="00B075CF">
        <w:rPr>
          <w:rFonts w:asciiTheme="majorBidi" w:hAnsiTheme="majorBidi" w:cs="B Nazanin"/>
          <w:color w:val="000000" w:themeColor="text1"/>
          <w:lang w:val="en" w:bidi="fa-IR"/>
        </w:rPr>
        <w:t>Mastali</w:t>
      </w:r>
      <w:proofErr w:type="spellEnd"/>
      <w:r w:rsidRPr="00B075CF">
        <w:rPr>
          <w:rFonts w:asciiTheme="majorBidi" w:hAnsiTheme="majorBidi" w:cs="B Nazanin"/>
          <w:color w:val="000000" w:themeColor="text1"/>
          <w:lang w:val="en" w:bidi="fa-IR"/>
        </w:rPr>
        <w:t xml:space="preserve">, </w:t>
      </w:r>
      <w:r w:rsidRPr="00B075CF">
        <w:rPr>
          <w:rFonts w:asciiTheme="majorBidi" w:eastAsiaTheme="minorHAnsi" w:hAnsiTheme="majorBidi" w:cs="B Nazanin"/>
          <w:b/>
          <w:bCs/>
          <w:color w:val="000000" w:themeColor="text1"/>
          <w:lang w:bidi="fa-IR"/>
        </w:rPr>
        <w:t xml:space="preserve">A. </w:t>
      </w:r>
      <w:proofErr w:type="spellStart"/>
      <w:r w:rsidRPr="00B075CF">
        <w:rPr>
          <w:rFonts w:asciiTheme="majorBidi" w:eastAsiaTheme="minorHAnsi" w:hAnsiTheme="majorBidi" w:cs="B Nazanin"/>
          <w:b/>
          <w:bCs/>
          <w:color w:val="000000" w:themeColor="text1"/>
          <w:lang w:bidi="fa-IR"/>
        </w:rPr>
        <w:t>Kheyroddin</w:t>
      </w:r>
      <w:proofErr w:type="spellEnd"/>
      <w:r w:rsidRPr="00B075CF">
        <w:rPr>
          <w:rFonts w:asciiTheme="majorBidi" w:hAnsiTheme="majorBidi" w:cs="B Nazanin"/>
          <w:color w:val="000000" w:themeColor="text1"/>
          <w:lang w:val="en" w:bidi="fa-IR"/>
        </w:rPr>
        <w:t xml:space="preserve">, B. </w:t>
      </w:r>
      <w:proofErr w:type="spellStart"/>
      <w:r w:rsidRPr="00B075CF">
        <w:rPr>
          <w:rFonts w:asciiTheme="majorBidi" w:hAnsiTheme="majorBidi" w:cs="B Nazanin"/>
          <w:color w:val="000000" w:themeColor="text1"/>
          <w:lang w:val="en" w:bidi="fa-IR"/>
        </w:rPr>
        <w:t>Samali</w:t>
      </w:r>
      <w:proofErr w:type="spellEnd"/>
      <w:r w:rsidRPr="00B075CF">
        <w:rPr>
          <w:rFonts w:asciiTheme="majorBidi" w:hAnsiTheme="majorBidi" w:cs="B Nazanin"/>
          <w:color w:val="000000" w:themeColor="text1"/>
          <w:lang w:val="en" w:bidi="fa-IR"/>
        </w:rPr>
        <w:t xml:space="preserve">, </w:t>
      </w:r>
      <w:proofErr w:type="spellStart"/>
      <w:r w:rsidRPr="00B075CF">
        <w:rPr>
          <w:rFonts w:asciiTheme="majorBidi" w:hAnsiTheme="majorBidi" w:cs="B Nazanin"/>
          <w:color w:val="000000" w:themeColor="text1"/>
          <w:lang w:val="en" w:bidi="fa-IR"/>
        </w:rPr>
        <w:t>R.Vahdani</w:t>
      </w:r>
      <w:proofErr w:type="spellEnd"/>
      <w:r w:rsidRPr="00B075CF">
        <w:rPr>
          <w:rFonts w:asciiTheme="majorBidi" w:hAnsiTheme="majorBidi" w:cs="B Nazanin"/>
          <w:color w:val="000000" w:themeColor="text1"/>
          <w:lang w:val="en" w:bidi="fa-IR"/>
        </w:rPr>
        <w:t>,</w:t>
      </w:r>
      <w:r w:rsidRPr="00B075CF">
        <w:rPr>
          <w:rFonts w:asciiTheme="majorBidi" w:eastAsiaTheme="minorHAnsi" w:hAnsiTheme="majorBidi" w:cs="B Nazanin"/>
          <w:color w:val="000000" w:themeColor="text1"/>
          <w:lang w:bidi="fa-IR"/>
        </w:rPr>
        <w:t xml:space="preserve"> (2016),</w:t>
      </w:r>
      <w:r w:rsidRPr="00B075CF">
        <w:rPr>
          <w:rFonts w:asciiTheme="majorBidi" w:hAnsiTheme="majorBidi" w:cs="B Nazanin"/>
          <w:color w:val="000000" w:themeColor="text1"/>
          <w:lang w:val="en" w:bidi="fa-IR"/>
        </w:rPr>
        <w:t xml:space="preserve"> Optimal Placement of Active Braces by Using PSO </w:t>
      </w:r>
      <w:proofErr w:type="spellStart"/>
      <w:r w:rsidRPr="00B075CF">
        <w:rPr>
          <w:rFonts w:asciiTheme="majorBidi" w:hAnsiTheme="majorBidi" w:cs="B Nazanin"/>
          <w:color w:val="000000" w:themeColor="text1"/>
          <w:lang w:val="en" w:bidi="fa-IR"/>
        </w:rPr>
        <w:t>Algoritm</w:t>
      </w:r>
      <w:proofErr w:type="spellEnd"/>
      <w:r w:rsidRPr="00B075CF">
        <w:rPr>
          <w:rFonts w:asciiTheme="majorBidi" w:hAnsiTheme="majorBidi" w:cs="B Nazanin"/>
          <w:color w:val="000000" w:themeColor="text1"/>
          <w:lang w:val="en" w:bidi="fa-IR"/>
        </w:rPr>
        <w:t xml:space="preserve"> in Near- and Far- Field Earthquakes, </w:t>
      </w:r>
      <w:r w:rsidRPr="00B075CF">
        <w:rPr>
          <w:rFonts w:asciiTheme="majorBidi" w:eastAsiaTheme="minorHAnsi" w:hAnsiTheme="majorBidi" w:cs="B Nazanin"/>
          <w:color w:val="000000" w:themeColor="text1"/>
          <w:lang w:bidi="fa-IR"/>
        </w:rPr>
        <w:t>International Journal of Advanced Structural Engineering  8:29–44, DOI 10.1007/s40091-016-0111-3.</w:t>
      </w:r>
    </w:p>
    <w:p w14:paraId="64E0ED5C" w14:textId="77777777" w:rsidR="00225C03" w:rsidRPr="00B075CF" w:rsidRDefault="00225C03" w:rsidP="00B075CF">
      <w:pPr>
        <w:ind w:left="789" w:hanging="720"/>
        <w:contextualSpacing/>
        <w:jc w:val="both"/>
        <w:rPr>
          <w:rFonts w:asciiTheme="majorBidi" w:hAnsiTheme="majorBidi" w:cs="B Nazanin"/>
        </w:rPr>
      </w:pPr>
    </w:p>
    <w:p w14:paraId="23FECA59" w14:textId="77777777" w:rsidR="00225C03" w:rsidRPr="00B075CF" w:rsidRDefault="00225C03" w:rsidP="00DF6337">
      <w:pPr>
        <w:pStyle w:val="ListParagraph"/>
        <w:numPr>
          <w:ilvl w:val="0"/>
          <w:numId w:val="59"/>
        </w:numPr>
        <w:autoSpaceDE w:val="0"/>
        <w:autoSpaceDN w:val="0"/>
        <w:adjustRightInd w:val="0"/>
        <w:ind w:left="789" w:hanging="720"/>
        <w:jc w:val="both"/>
        <w:rPr>
          <w:rFonts w:asciiTheme="majorBidi" w:hAnsiTheme="majorBidi" w:cs="B Nazanin"/>
        </w:rPr>
      </w:pPr>
      <w:r w:rsidRPr="00B075CF">
        <w:rPr>
          <w:rFonts w:asciiTheme="majorBidi" w:hAnsiTheme="majorBidi" w:cs="B Nazanin"/>
        </w:rPr>
        <w:t xml:space="preserve">N. </w:t>
      </w:r>
      <w:proofErr w:type="spellStart"/>
      <w:r w:rsidRPr="00B075CF">
        <w:rPr>
          <w:rFonts w:asciiTheme="majorBidi" w:hAnsiTheme="majorBidi" w:cs="B Nazanin"/>
        </w:rPr>
        <w:t>Mashhadiali</w:t>
      </w:r>
      <w:proofErr w:type="spellEnd"/>
      <w:r w:rsidRPr="00B075CF">
        <w:rPr>
          <w:rFonts w:asciiTheme="majorBidi" w:hAnsiTheme="majorBidi" w:cs="B Nazanin"/>
        </w:rPr>
        <w:t xml:space="preserve">, M. Gholhaki,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R. Zahiri-Hashemi, (2016): “Vulnerability Investigation in 3D Framed Tall Buildings with Steel Plate Shear Wall, X-Braced and Moment Frame Subjected to Progressive Collapse”, International Journal of Civil Engineering 14 (8), 595-608</w:t>
      </w:r>
    </w:p>
    <w:p w14:paraId="00A58FB4" w14:textId="77777777" w:rsidR="00225C03" w:rsidRPr="00B075CF" w:rsidRDefault="00225C03" w:rsidP="00DF6337">
      <w:pPr>
        <w:pStyle w:val="ListParagraph"/>
        <w:ind w:left="789" w:hanging="720"/>
        <w:jc w:val="both"/>
        <w:rPr>
          <w:rFonts w:asciiTheme="majorBidi" w:hAnsiTheme="majorBidi" w:cs="B Nazanin"/>
        </w:rPr>
      </w:pPr>
    </w:p>
    <w:p w14:paraId="6A8697EC" w14:textId="77777777" w:rsidR="00225C03" w:rsidRPr="00B075CF" w:rsidRDefault="00225C03" w:rsidP="00B075CF">
      <w:pPr>
        <w:pStyle w:val="ListParagraph"/>
        <w:numPr>
          <w:ilvl w:val="0"/>
          <w:numId w:val="59"/>
        </w:numPr>
        <w:autoSpaceDE w:val="0"/>
        <w:autoSpaceDN w:val="0"/>
        <w:adjustRightInd w:val="0"/>
        <w:ind w:left="789" w:hanging="720"/>
        <w:jc w:val="both"/>
        <w:rPr>
          <w:rFonts w:asciiTheme="majorBidi" w:hAnsiTheme="majorBidi" w:cs="B Nazanin"/>
        </w:rPr>
      </w:pPr>
      <w:r w:rsidRPr="00B075CF">
        <w:rPr>
          <w:rFonts w:asciiTheme="majorBidi" w:hAnsiTheme="majorBidi" w:cs="B Nazanin"/>
        </w:rPr>
        <w:t xml:space="preserve">H. Saberi,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M. Gerami, (2016): “Welded Haunches for Seismic Retrofitting of Bolted T-Stub Connections and Flexural Strengthening of Simple Connections”, Engineering Structures 129, 31-43</w:t>
      </w:r>
    </w:p>
    <w:p w14:paraId="487F2708" w14:textId="77777777" w:rsidR="00225C03" w:rsidRPr="00B075CF" w:rsidRDefault="00225C03" w:rsidP="00DF6337">
      <w:pPr>
        <w:pStyle w:val="ListParagraph"/>
        <w:ind w:left="789" w:hanging="720"/>
        <w:jc w:val="both"/>
        <w:rPr>
          <w:rFonts w:asciiTheme="majorBidi" w:hAnsiTheme="majorBidi" w:cs="B Nazanin"/>
        </w:rPr>
      </w:pPr>
    </w:p>
    <w:p w14:paraId="51092B3B" w14:textId="77777777" w:rsidR="00225C03" w:rsidRPr="00B075CF" w:rsidRDefault="00225C03" w:rsidP="00B075CF">
      <w:pPr>
        <w:pStyle w:val="ListParagraph"/>
        <w:numPr>
          <w:ilvl w:val="0"/>
          <w:numId w:val="59"/>
        </w:numPr>
        <w:autoSpaceDE w:val="0"/>
        <w:autoSpaceDN w:val="0"/>
        <w:adjustRightInd w:val="0"/>
        <w:ind w:left="789" w:hanging="720"/>
        <w:jc w:val="both"/>
        <w:rPr>
          <w:rFonts w:asciiTheme="majorBidi" w:hAnsiTheme="majorBidi" w:cs="B Nazanin"/>
        </w:rPr>
      </w:pPr>
      <w:r w:rsidRPr="00B075CF">
        <w:rPr>
          <w:rFonts w:asciiTheme="majorBidi" w:hAnsiTheme="majorBidi" w:cs="B Nazanin"/>
        </w:rPr>
        <w:t xml:space="preserve">B. </w:t>
      </w:r>
      <w:proofErr w:type="spellStart"/>
      <w:r w:rsidRPr="00B075CF">
        <w:rPr>
          <w:rFonts w:asciiTheme="majorBidi" w:hAnsiTheme="majorBidi" w:cs="B Nazanin"/>
        </w:rPr>
        <w:t>Kioumarsi</w:t>
      </w:r>
      <w:proofErr w:type="spellEnd"/>
      <w:r w:rsidRPr="00B075CF">
        <w:rPr>
          <w:rFonts w:asciiTheme="majorBidi" w:hAnsiTheme="majorBidi" w:cs="B Nazanin"/>
        </w:rPr>
        <w:t xml:space="preserve">, M. Gholhaki,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M. </w:t>
      </w:r>
      <w:proofErr w:type="spellStart"/>
      <w:r w:rsidRPr="00B075CF">
        <w:rPr>
          <w:rFonts w:asciiTheme="majorBidi" w:hAnsiTheme="majorBidi" w:cs="B Nazanin"/>
        </w:rPr>
        <w:t>Kioumarsi</w:t>
      </w:r>
      <w:proofErr w:type="spellEnd"/>
      <w:r w:rsidRPr="00B075CF">
        <w:rPr>
          <w:rFonts w:asciiTheme="majorBidi" w:hAnsiTheme="majorBidi" w:cs="B Nazanin"/>
        </w:rPr>
        <w:t>, (2016): “Analytical study of building height effects over Steel Plate Shear Wall Behavior”, International Journal of Engineering and Technology Innovation 6 (4), 255-263</w:t>
      </w:r>
    </w:p>
    <w:p w14:paraId="67CC61A7" w14:textId="77777777" w:rsidR="00225C03" w:rsidRPr="00B075CF" w:rsidRDefault="00225C03" w:rsidP="00DF6337">
      <w:pPr>
        <w:pStyle w:val="ListParagraph"/>
        <w:ind w:left="789" w:hanging="720"/>
        <w:jc w:val="both"/>
        <w:rPr>
          <w:rFonts w:asciiTheme="majorBidi" w:hAnsiTheme="majorBidi" w:cs="B Nazanin"/>
        </w:rPr>
      </w:pPr>
    </w:p>
    <w:p w14:paraId="26CB411A" w14:textId="77777777" w:rsidR="00225C03" w:rsidRPr="00B075CF" w:rsidRDefault="00225C03" w:rsidP="00B075CF">
      <w:pPr>
        <w:pStyle w:val="ListParagraph"/>
        <w:numPr>
          <w:ilvl w:val="0"/>
          <w:numId w:val="59"/>
        </w:numPr>
        <w:autoSpaceDE w:val="0"/>
        <w:autoSpaceDN w:val="0"/>
        <w:adjustRightInd w:val="0"/>
        <w:ind w:left="789" w:hanging="720"/>
        <w:jc w:val="both"/>
        <w:rPr>
          <w:rFonts w:asciiTheme="majorBidi" w:hAnsiTheme="majorBidi" w:cs="B Nazanin"/>
        </w:rPr>
      </w:pPr>
      <w:r w:rsidRPr="00B075CF">
        <w:rPr>
          <w:rFonts w:asciiTheme="majorBidi" w:hAnsiTheme="majorBidi" w:cs="B Nazanin"/>
        </w:rPr>
        <w:t xml:space="preserve">M. </w:t>
      </w:r>
      <w:proofErr w:type="spellStart"/>
      <w:r w:rsidRPr="00B075CF">
        <w:rPr>
          <w:rFonts w:asciiTheme="majorBidi" w:hAnsiTheme="majorBidi" w:cs="B Nazanin"/>
        </w:rPr>
        <w:t>Mastali</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B. Samali, R. </w:t>
      </w:r>
      <w:proofErr w:type="spellStart"/>
      <w:r w:rsidRPr="00B075CF">
        <w:rPr>
          <w:rFonts w:asciiTheme="majorBidi" w:hAnsiTheme="majorBidi" w:cs="B Nazanin"/>
        </w:rPr>
        <w:t>Vahdani</w:t>
      </w:r>
      <w:proofErr w:type="spellEnd"/>
      <w:r w:rsidRPr="00B075CF">
        <w:rPr>
          <w:rFonts w:asciiTheme="majorBidi" w:hAnsiTheme="majorBidi" w:cs="B Nazanin"/>
        </w:rPr>
        <w:t>, (2016): “Optimal Placement of Active Braces by Using PSO Algorithm in Near-and Far-Field Earthquakes”, International Journal of Advanced Structural Engineering (IJASE) 8 (1), 29-44</w:t>
      </w:r>
    </w:p>
    <w:p w14:paraId="5E8D3878" w14:textId="77777777" w:rsidR="00225C03" w:rsidRPr="00B075CF" w:rsidRDefault="00225C03" w:rsidP="00DF6337">
      <w:pPr>
        <w:pStyle w:val="ListParagraph"/>
        <w:ind w:left="789" w:hanging="720"/>
        <w:jc w:val="both"/>
        <w:rPr>
          <w:rFonts w:asciiTheme="majorBidi" w:hAnsiTheme="majorBidi" w:cs="B Nazanin"/>
        </w:rPr>
      </w:pPr>
    </w:p>
    <w:p w14:paraId="6ABC2C02" w14:textId="77777777" w:rsidR="00225C03" w:rsidRPr="00B075CF" w:rsidRDefault="00225C03" w:rsidP="00B075CF">
      <w:pPr>
        <w:pStyle w:val="ListParagraph"/>
        <w:numPr>
          <w:ilvl w:val="0"/>
          <w:numId w:val="59"/>
        </w:numPr>
        <w:autoSpaceDE w:val="0"/>
        <w:autoSpaceDN w:val="0"/>
        <w:adjustRightInd w:val="0"/>
        <w:ind w:left="789" w:hanging="720"/>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R. Omrani, (2016): “Influence of Outrigger-Belt Truss on Behavior of Tall Steel Buildings with Concrete Core and Circular Plan”, Journal of Structural and Construction Engineering 3 (1), 84-98</w:t>
      </w:r>
    </w:p>
    <w:p w14:paraId="4FF12F74" w14:textId="77777777" w:rsidR="00225C03" w:rsidRPr="00B075CF" w:rsidRDefault="00225C03" w:rsidP="00DF6337">
      <w:pPr>
        <w:pStyle w:val="ListParagraph"/>
        <w:ind w:left="789" w:hanging="720"/>
        <w:jc w:val="both"/>
        <w:rPr>
          <w:rFonts w:asciiTheme="majorBidi" w:hAnsiTheme="majorBidi" w:cs="B Nazanin"/>
        </w:rPr>
      </w:pPr>
    </w:p>
    <w:p w14:paraId="72B6501A" w14:textId="77777777" w:rsidR="00225C03" w:rsidRPr="00B075CF" w:rsidRDefault="00225C03" w:rsidP="00B075CF">
      <w:pPr>
        <w:pStyle w:val="ListParagraph"/>
        <w:numPr>
          <w:ilvl w:val="0"/>
          <w:numId w:val="59"/>
        </w:numPr>
        <w:autoSpaceDE w:val="0"/>
        <w:autoSpaceDN w:val="0"/>
        <w:adjustRightInd w:val="0"/>
        <w:ind w:left="789" w:hanging="720"/>
        <w:jc w:val="both"/>
        <w:rPr>
          <w:rFonts w:asciiTheme="majorBidi" w:hAnsiTheme="majorBidi" w:cs="B Nazanin"/>
        </w:rPr>
      </w:pPr>
      <w:r w:rsidRPr="00B075CF">
        <w:rPr>
          <w:rFonts w:asciiTheme="majorBidi" w:hAnsiTheme="majorBidi" w:cs="B Nazanin"/>
        </w:rPr>
        <w:t xml:space="preserve">N. </w:t>
      </w:r>
      <w:proofErr w:type="spellStart"/>
      <w:r w:rsidRPr="00B075CF">
        <w:rPr>
          <w:rFonts w:asciiTheme="majorBidi" w:hAnsiTheme="majorBidi" w:cs="B Nazanin"/>
        </w:rPr>
        <w:t>Siahpolo</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M. Gerami, (2016): “Analytical Assessment of Pros and Cons for Prevalent Tall Building System in Comparison with Tube System Using Asce7-10 Wind Load Specifications”, </w:t>
      </w:r>
      <w:proofErr w:type="spellStart"/>
      <w:r w:rsidRPr="00B075CF">
        <w:rPr>
          <w:rFonts w:asciiTheme="majorBidi" w:hAnsiTheme="majorBidi" w:cs="B Nazanin"/>
        </w:rPr>
        <w:t>Amirkabir</w:t>
      </w:r>
      <w:proofErr w:type="spellEnd"/>
      <w:r w:rsidRPr="00B075CF">
        <w:rPr>
          <w:rFonts w:asciiTheme="majorBidi" w:hAnsiTheme="majorBidi" w:cs="B Nazanin"/>
        </w:rPr>
        <w:t xml:space="preserve"> Journal of Civil and Environmental Engineering (AMIRKABIR) 48 (1), 33-35</w:t>
      </w:r>
    </w:p>
    <w:p w14:paraId="572BE2EA" w14:textId="77777777" w:rsidR="00225C03" w:rsidRPr="00B075CF" w:rsidRDefault="00225C03" w:rsidP="00DF6337">
      <w:pPr>
        <w:pStyle w:val="ListParagraph"/>
        <w:ind w:left="789" w:hanging="720"/>
        <w:jc w:val="both"/>
        <w:rPr>
          <w:rFonts w:asciiTheme="majorBidi" w:hAnsiTheme="majorBidi" w:cs="B Nazanin"/>
        </w:rPr>
      </w:pPr>
    </w:p>
    <w:p w14:paraId="49AD1362" w14:textId="77777777" w:rsidR="00225C03" w:rsidRPr="00B075CF" w:rsidRDefault="00225C03" w:rsidP="00B075CF">
      <w:pPr>
        <w:pStyle w:val="ListParagraph"/>
        <w:numPr>
          <w:ilvl w:val="0"/>
          <w:numId w:val="59"/>
        </w:numPr>
        <w:autoSpaceDE w:val="0"/>
        <w:autoSpaceDN w:val="0"/>
        <w:adjustRightInd w:val="0"/>
        <w:ind w:left="789" w:hanging="720"/>
        <w:jc w:val="both"/>
        <w:rPr>
          <w:rFonts w:asciiTheme="majorBidi" w:hAnsiTheme="majorBidi" w:cs="B Nazanin"/>
        </w:rPr>
      </w:pPr>
      <w:r w:rsidRPr="00B075CF">
        <w:rPr>
          <w:rFonts w:asciiTheme="majorBidi" w:hAnsiTheme="majorBidi" w:cs="B Nazanin"/>
        </w:rPr>
        <w:t xml:space="preserve">M. </w:t>
      </w:r>
      <w:proofErr w:type="spellStart"/>
      <w:r w:rsidRPr="00B075CF">
        <w:rPr>
          <w:rFonts w:asciiTheme="majorBidi" w:hAnsiTheme="majorBidi" w:cs="B Nazanin"/>
        </w:rPr>
        <w:t>Maddahi</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(2016): “Assessment of The Progressive Collapse in the Steel Moment Frames with L-Shaped Plan Using Sensitivity Analysis”, Journal of Structural </w:t>
      </w:r>
      <w:proofErr w:type="spellStart"/>
      <w:r w:rsidRPr="00B075CF">
        <w:rPr>
          <w:rFonts w:asciiTheme="majorBidi" w:hAnsiTheme="majorBidi" w:cs="B Nazanin"/>
        </w:rPr>
        <w:t>aAnd</w:t>
      </w:r>
      <w:proofErr w:type="spellEnd"/>
      <w:r w:rsidRPr="00B075CF">
        <w:rPr>
          <w:rFonts w:asciiTheme="majorBidi" w:hAnsiTheme="majorBidi" w:cs="B Nazanin"/>
        </w:rPr>
        <w:t xml:space="preserve"> Construction Engineering 3 (2), 73-85</w:t>
      </w:r>
    </w:p>
    <w:p w14:paraId="0FCD716B" w14:textId="77777777" w:rsidR="00225C03" w:rsidRPr="00B075CF" w:rsidRDefault="00225C03" w:rsidP="00DF6337">
      <w:pPr>
        <w:pStyle w:val="ListParagraph"/>
        <w:ind w:left="789" w:hanging="720"/>
        <w:jc w:val="both"/>
        <w:rPr>
          <w:rFonts w:asciiTheme="majorBidi" w:hAnsiTheme="majorBidi" w:cs="B Nazanin"/>
        </w:rPr>
      </w:pPr>
    </w:p>
    <w:p w14:paraId="5784CF0A" w14:textId="77777777" w:rsidR="00225C03" w:rsidRPr="00B075CF" w:rsidRDefault="00225C03" w:rsidP="00B075CF">
      <w:pPr>
        <w:pStyle w:val="ListParagraph"/>
        <w:numPr>
          <w:ilvl w:val="0"/>
          <w:numId w:val="59"/>
        </w:numPr>
        <w:autoSpaceDE w:val="0"/>
        <w:autoSpaceDN w:val="0"/>
        <w:adjustRightInd w:val="0"/>
        <w:ind w:left="789" w:hanging="720"/>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A. </w:t>
      </w:r>
      <w:proofErr w:type="spellStart"/>
      <w:r w:rsidRPr="00B075CF">
        <w:rPr>
          <w:rFonts w:asciiTheme="majorBidi" w:hAnsiTheme="majorBidi" w:cs="B Nazanin"/>
        </w:rPr>
        <w:t>Mortezaei</w:t>
      </w:r>
      <w:proofErr w:type="spellEnd"/>
      <w:r w:rsidRPr="00B075CF">
        <w:rPr>
          <w:rFonts w:asciiTheme="majorBidi" w:hAnsiTheme="majorBidi" w:cs="B Nazanin"/>
        </w:rPr>
        <w:t>, R. Mahmoudi, (2016): “Rehabilitation of RC Buildings Using Plastic Hinge Relocation with Knee Brace”, SHARIF: Civil Engineering 322 (21), 3-17</w:t>
      </w:r>
    </w:p>
    <w:p w14:paraId="1D07A32D" w14:textId="77777777" w:rsidR="00225C03" w:rsidRPr="00B075CF" w:rsidRDefault="00225C03" w:rsidP="00DF6337">
      <w:pPr>
        <w:pStyle w:val="ListParagraph"/>
        <w:ind w:left="789" w:hanging="720"/>
        <w:jc w:val="both"/>
        <w:rPr>
          <w:rFonts w:asciiTheme="majorBidi" w:hAnsiTheme="majorBidi" w:cs="B Nazanin"/>
        </w:rPr>
      </w:pPr>
    </w:p>
    <w:p w14:paraId="490BC871" w14:textId="77777777" w:rsidR="00225C03" w:rsidRPr="00B075CF" w:rsidRDefault="00225C03" w:rsidP="00B075CF">
      <w:pPr>
        <w:pStyle w:val="ListParagraph"/>
        <w:numPr>
          <w:ilvl w:val="0"/>
          <w:numId w:val="59"/>
        </w:numPr>
        <w:autoSpaceDE w:val="0"/>
        <w:autoSpaceDN w:val="0"/>
        <w:adjustRightInd w:val="0"/>
        <w:ind w:left="789" w:hanging="720"/>
        <w:jc w:val="both"/>
        <w:rPr>
          <w:rFonts w:asciiTheme="majorBidi" w:hAnsiTheme="majorBidi" w:cs="B Nazanin"/>
        </w:rPr>
      </w:pPr>
      <w:r w:rsidRPr="00B075CF">
        <w:rPr>
          <w:rFonts w:asciiTheme="majorBidi" w:hAnsiTheme="majorBidi" w:cs="B Nazanin"/>
        </w:rPr>
        <w:t xml:space="preserve">M. H. Saghafi, H. </w:t>
      </w:r>
      <w:proofErr w:type="spellStart"/>
      <w:r w:rsidRPr="00B075CF">
        <w:rPr>
          <w:rFonts w:asciiTheme="majorBidi" w:hAnsiTheme="majorBidi" w:cs="B Nazanin"/>
        </w:rPr>
        <w:t>Shariatmadar</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(2016): “Experimental Study and Application of High Performance Fiber Reinforced Cementitious Composites for Retrofitting Beam-Column Joints in Rigid-Framed Railway Bridges”, Journal of Transportation Infrastructure Engineering (JTIE) 2 (1), 33-51</w:t>
      </w:r>
    </w:p>
    <w:p w14:paraId="641581BF" w14:textId="77777777" w:rsidR="00225C03" w:rsidRPr="00B075CF" w:rsidRDefault="00225C03" w:rsidP="00DF6337">
      <w:pPr>
        <w:pStyle w:val="ListParagraph"/>
        <w:ind w:left="789" w:hanging="720"/>
        <w:jc w:val="both"/>
        <w:rPr>
          <w:rFonts w:asciiTheme="majorBidi" w:hAnsiTheme="majorBidi" w:cs="B Nazanin"/>
        </w:rPr>
      </w:pPr>
    </w:p>
    <w:p w14:paraId="281F6F67" w14:textId="77777777" w:rsidR="00225C03" w:rsidRPr="00B075CF" w:rsidRDefault="00225C03" w:rsidP="00B075CF">
      <w:pPr>
        <w:pStyle w:val="ListParagraph"/>
        <w:numPr>
          <w:ilvl w:val="0"/>
          <w:numId w:val="59"/>
        </w:numPr>
        <w:autoSpaceDE w:val="0"/>
        <w:autoSpaceDN w:val="0"/>
        <w:adjustRightInd w:val="0"/>
        <w:ind w:left="789" w:hanging="720"/>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A. Jahan, A. R. </w:t>
      </w:r>
      <w:proofErr w:type="spellStart"/>
      <w:r w:rsidRPr="00B075CF">
        <w:rPr>
          <w:rFonts w:asciiTheme="majorBidi" w:hAnsiTheme="majorBidi" w:cs="B Nazanin"/>
        </w:rPr>
        <w:t>Bitaraf</w:t>
      </w:r>
      <w:proofErr w:type="spellEnd"/>
      <w:r w:rsidRPr="00B075CF">
        <w:rPr>
          <w:rFonts w:asciiTheme="majorBidi" w:hAnsiTheme="majorBidi" w:cs="B Nazanin"/>
        </w:rPr>
        <w:t xml:space="preserve">, (2016): “Evaluation of Nonlinear Behavior of Moment-Resisting Reinforced Concrete Frame Using the Response Surface Method”, SHARIF: Civil </w:t>
      </w:r>
      <w:proofErr w:type="spellStart"/>
      <w:r w:rsidRPr="00B075CF">
        <w:rPr>
          <w:rFonts w:asciiTheme="majorBidi" w:hAnsiTheme="majorBidi" w:cs="B Nazanin"/>
        </w:rPr>
        <w:t>Enineering</w:t>
      </w:r>
      <w:proofErr w:type="spellEnd"/>
      <w:r w:rsidRPr="00B075CF">
        <w:rPr>
          <w:rFonts w:asciiTheme="majorBidi" w:hAnsiTheme="majorBidi" w:cs="B Nazanin"/>
        </w:rPr>
        <w:t xml:space="preserve"> 322 (11), 141-152</w:t>
      </w:r>
    </w:p>
    <w:p w14:paraId="5901954A" w14:textId="77777777" w:rsidR="00225C03" w:rsidRPr="00B075CF" w:rsidRDefault="00225C03" w:rsidP="00DF6337">
      <w:pPr>
        <w:pStyle w:val="ListParagraph"/>
        <w:ind w:left="789" w:hanging="720"/>
        <w:jc w:val="both"/>
        <w:rPr>
          <w:rFonts w:asciiTheme="majorBidi" w:hAnsiTheme="majorBidi" w:cs="B Nazanin"/>
          <w:b/>
          <w:bCs/>
        </w:rPr>
      </w:pPr>
    </w:p>
    <w:p w14:paraId="2CC90DAD" w14:textId="435303E1" w:rsidR="00225C03" w:rsidRPr="00B075CF" w:rsidRDefault="00225C03" w:rsidP="00B075CF">
      <w:pPr>
        <w:pStyle w:val="ListParagraph"/>
        <w:numPr>
          <w:ilvl w:val="0"/>
          <w:numId w:val="59"/>
        </w:numPr>
        <w:autoSpaceDE w:val="0"/>
        <w:autoSpaceDN w:val="0"/>
        <w:adjustRightInd w:val="0"/>
        <w:ind w:left="789" w:hanging="720"/>
        <w:jc w:val="both"/>
        <w:rPr>
          <w:rFonts w:asciiTheme="majorBidi" w:hAnsiTheme="majorBidi" w:cs="B Nazanin"/>
        </w:rPr>
      </w:pPr>
      <w:proofErr w:type="spellStart"/>
      <w:r w:rsidRPr="00B075CF">
        <w:rPr>
          <w:rFonts w:asciiTheme="majorBidi" w:hAnsiTheme="majorBidi" w:cs="B Nazanin"/>
          <w:b/>
          <w:bCs/>
        </w:rPr>
        <w:lastRenderedPageBreak/>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Kafi</w:t>
      </w:r>
      <w:proofErr w:type="spellEnd"/>
      <w:r w:rsidRPr="00B075CF">
        <w:rPr>
          <w:rFonts w:asciiTheme="majorBidi" w:hAnsiTheme="majorBidi" w:cs="B Nazanin"/>
        </w:rPr>
        <w:t xml:space="preserve">, M.A., </w:t>
      </w:r>
      <w:proofErr w:type="spellStart"/>
      <w:r w:rsidRPr="00B075CF">
        <w:rPr>
          <w:rFonts w:asciiTheme="majorBidi" w:hAnsiTheme="majorBidi" w:cs="B Nazanin"/>
        </w:rPr>
        <w:t>Beyraghi</w:t>
      </w:r>
      <w:proofErr w:type="spellEnd"/>
      <w:r w:rsidRPr="00B075CF">
        <w:rPr>
          <w:rFonts w:asciiTheme="majorBidi" w:hAnsiTheme="majorBidi" w:cs="B Nazanin"/>
        </w:rPr>
        <w:t xml:space="preserve">, H., </w:t>
      </w:r>
      <w:r w:rsidR="00F35A5A" w:rsidRPr="00B075CF">
        <w:rPr>
          <w:rFonts w:asciiTheme="majorBidi" w:hAnsiTheme="majorBidi" w:cs="B Nazanin"/>
        </w:rPr>
        <w:t xml:space="preserve">(2016). </w:t>
      </w:r>
      <w:r w:rsidRPr="00B075CF">
        <w:rPr>
          <w:rFonts w:asciiTheme="majorBidi" w:hAnsiTheme="majorBidi" w:cs="B Nazanin"/>
        </w:rPr>
        <w:t xml:space="preserve">“Effect of record scaling on the behavior of reinforced concrete core-wall buildings subjected to near-fault and far-fault earthquakes.” International Journal of Science and Technology, </w:t>
      </w:r>
    </w:p>
    <w:p w14:paraId="381E7EDD" w14:textId="77777777" w:rsidR="00225C03" w:rsidRPr="00B075CF" w:rsidRDefault="00225C03" w:rsidP="00DF6337">
      <w:pPr>
        <w:pStyle w:val="ListParagraph"/>
        <w:ind w:left="789" w:hanging="720"/>
        <w:jc w:val="both"/>
        <w:rPr>
          <w:rFonts w:asciiTheme="majorBidi" w:hAnsiTheme="majorBidi" w:cs="B Nazanin"/>
        </w:rPr>
      </w:pPr>
    </w:p>
    <w:p w14:paraId="04F5B609" w14:textId="1D218142" w:rsidR="00225C03" w:rsidRPr="00B075CF" w:rsidRDefault="00225C03" w:rsidP="00B075CF">
      <w:pPr>
        <w:numPr>
          <w:ilvl w:val="0"/>
          <w:numId w:val="59"/>
        </w:numPr>
        <w:ind w:left="789" w:hanging="720"/>
        <w:contextualSpacing/>
        <w:jc w:val="both"/>
        <w:rPr>
          <w:rFonts w:asciiTheme="majorBidi" w:hAnsiTheme="majorBidi" w:cs="B Nazanin"/>
        </w:rPr>
      </w:pPr>
      <w:proofErr w:type="spellStart"/>
      <w:r w:rsidRPr="00B075CF">
        <w:rPr>
          <w:rFonts w:asciiTheme="majorBidi" w:hAnsiTheme="majorBidi" w:cs="B Nazanin"/>
        </w:rPr>
        <w:t>Yazdanparast</w:t>
      </w:r>
      <w:proofErr w:type="spellEnd"/>
      <w:r w:rsidRPr="00B075CF">
        <w:rPr>
          <w:rFonts w:asciiTheme="majorBidi" w:hAnsiTheme="majorBidi" w:cs="B Nazanin"/>
        </w:rPr>
        <w:t xml:space="preserve">, S.A., </w:t>
      </w:r>
      <w:proofErr w:type="spellStart"/>
      <w:r w:rsidRPr="00B075CF">
        <w:rPr>
          <w:rFonts w:asciiTheme="majorBidi" w:hAnsiTheme="majorBidi" w:cs="B Nazanin"/>
        </w:rPr>
        <w:t>Rezaifar</w:t>
      </w:r>
      <w:proofErr w:type="spellEnd"/>
      <w:r w:rsidRPr="00B075CF">
        <w:rPr>
          <w:rFonts w:asciiTheme="majorBidi" w:hAnsiTheme="majorBidi" w:cs="B Nazanin"/>
        </w:rPr>
        <w:t xml:space="preserve">, O.,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r w:rsidR="00F35A5A" w:rsidRPr="00B075CF">
        <w:rPr>
          <w:rFonts w:asciiTheme="majorBidi" w:hAnsiTheme="majorBidi" w:cs="B Nazanin"/>
        </w:rPr>
        <w:t xml:space="preserve">(2016), </w:t>
      </w:r>
      <w:r w:rsidRPr="00B075CF">
        <w:rPr>
          <w:rFonts w:asciiTheme="majorBidi" w:hAnsiTheme="majorBidi" w:cs="B Nazanin"/>
        </w:rPr>
        <w:t>“New Approach to Interpret the Firm Evolution.” Journal of History Culture and Art Research, Vol 5, No 4 31-47.</w:t>
      </w:r>
    </w:p>
    <w:p w14:paraId="61553143" w14:textId="77777777" w:rsidR="00225C03" w:rsidRPr="00B075CF" w:rsidRDefault="00225C03" w:rsidP="00B075CF">
      <w:pPr>
        <w:ind w:left="789" w:hanging="720"/>
        <w:contextualSpacing/>
        <w:jc w:val="both"/>
        <w:rPr>
          <w:rFonts w:asciiTheme="majorBidi" w:hAnsiTheme="majorBidi" w:cs="B Nazanin"/>
        </w:rPr>
      </w:pPr>
    </w:p>
    <w:p w14:paraId="1C4FC7CF" w14:textId="145AA929" w:rsidR="00225C03" w:rsidRPr="00B075CF" w:rsidRDefault="00225C03" w:rsidP="00DF6337">
      <w:pPr>
        <w:pStyle w:val="ListParagraph"/>
        <w:numPr>
          <w:ilvl w:val="0"/>
          <w:numId w:val="59"/>
        </w:numPr>
        <w:ind w:left="789" w:hanging="720"/>
        <w:jc w:val="both"/>
        <w:rPr>
          <w:rFonts w:asciiTheme="majorBidi" w:hAnsiTheme="majorBidi" w:cs="B Nazanin"/>
        </w:rPr>
      </w:pPr>
      <w:r w:rsidRPr="00B075CF">
        <w:rPr>
          <w:rFonts w:asciiTheme="majorBidi" w:hAnsiTheme="majorBidi" w:cs="B Nazanin"/>
        </w:rPr>
        <w:t xml:space="preserve">Gholhaki, M.,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Ghorbani, A.,</w:t>
      </w:r>
      <w:r w:rsidR="00F35A5A" w:rsidRPr="00B075CF">
        <w:rPr>
          <w:rFonts w:asciiTheme="majorBidi" w:hAnsiTheme="majorBidi" w:cs="B Nazanin"/>
        </w:rPr>
        <w:t xml:space="preserve"> </w:t>
      </w:r>
      <w:r w:rsidR="00E970A3" w:rsidRPr="00B075CF">
        <w:rPr>
          <w:rFonts w:asciiTheme="majorBidi" w:hAnsiTheme="majorBidi" w:cs="B Nazanin"/>
        </w:rPr>
        <w:t>(2016),</w:t>
      </w:r>
      <w:r w:rsidR="00E970A3" w:rsidRPr="00B075CF">
        <w:rPr>
          <w:rFonts w:asciiTheme="majorBidi" w:hAnsiTheme="majorBidi" w:cs="B Nazanin"/>
          <w:rtl/>
        </w:rPr>
        <w:t xml:space="preserve"> </w:t>
      </w:r>
      <w:r w:rsidRPr="00B075CF">
        <w:rPr>
          <w:rFonts w:asciiTheme="majorBidi" w:hAnsiTheme="majorBidi" w:cs="B Nazanin"/>
        </w:rPr>
        <w:t>“A Model to Determine the Contractors’ Claims of Construction projects.” European Online Journal of Natural and Social Sciences, Vol 5, No 4 1084-1098.</w:t>
      </w:r>
    </w:p>
    <w:p w14:paraId="3BB11C54" w14:textId="77777777" w:rsidR="00225C03" w:rsidRPr="00B075CF" w:rsidRDefault="00225C03" w:rsidP="00DF6337">
      <w:pPr>
        <w:ind w:left="789" w:hanging="720"/>
        <w:jc w:val="both"/>
        <w:rPr>
          <w:rFonts w:asciiTheme="majorBidi" w:hAnsiTheme="majorBidi" w:cs="B Nazanin"/>
        </w:rPr>
      </w:pPr>
    </w:p>
    <w:p w14:paraId="14988AF9" w14:textId="417C0618" w:rsidR="00225C03" w:rsidRPr="00B075CF" w:rsidRDefault="00225C03" w:rsidP="00DF6337">
      <w:pPr>
        <w:pStyle w:val="ListParagraph"/>
        <w:numPr>
          <w:ilvl w:val="0"/>
          <w:numId w:val="59"/>
        </w:numPr>
        <w:ind w:left="789" w:hanging="720"/>
        <w:jc w:val="both"/>
        <w:rPr>
          <w:rFonts w:asciiTheme="majorBidi" w:hAnsiTheme="majorBidi" w:cs="B Nazanin"/>
        </w:rPr>
      </w:pPr>
      <w:r w:rsidRPr="00B075CF">
        <w:rPr>
          <w:rFonts w:asciiTheme="majorBidi" w:hAnsiTheme="majorBidi" w:cs="B Nazanin"/>
        </w:rPr>
        <w:t xml:space="preserve">Saberi, V., Gerami, M.,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w:t>
      </w:r>
      <w:r w:rsidR="00F35A5A" w:rsidRPr="00B075CF">
        <w:rPr>
          <w:rFonts w:asciiTheme="majorBidi" w:hAnsiTheme="majorBidi" w:cs="B Nazanin"/>
        </w:rPr>
        <w:t xml:space="preserve"> (2016),</w:t>
      </w:r>
      <w:r w:rsidRPr="00B075CF">
        <w:rPr>
          <w:rFonts w:asciiTheme="majorBidi" w:hAnsiTheme="majorBidi" w:cs="B Nazanin"/>
        </w:rPr>
        <w:t xml:space="preserve"> “Seismic rehabilitation of bolted end plate connections using post-tensioned tendons.” Engineering Structures, Vol 129 18-30.</w:t>
      </w:r>
    </w:p>
    <w:p w14:paraId="3B183EBC" w14:textId="77777777" w:rsidR="00225C03" w:rsidRPr="00B075CF" w:rsidRDefault="00225C03" w:rsidP="00DF6337">
      <w:pPr>
        <w:ind w:left="789" w:hanging="720"/>
        <w:jc w:val="both"/>
        <w:rPr>
          <w:rFonts w:asciiTheme="majorBidi" w:hAnsiTheme="majorBidi" w:cs="B Nazanin"/>
        </w:rPr>
      </w:pPr>
    </w:p>
    <w:p w14:paraId="2C2B88B1" w14:textId="40E1E281" w:rsidR="00225C03" w:rsidRPr="00B075CF" w:rsidRDefault="00225C03" w:rsidP="00DF6337">
      <w:pPr>
        <w:pStyle w:val="ListParagraph"/>
        <w:numPr>
          <w:ilvl w:val="0"/>
          <w:numId w:val="59"/>
        </w:numPr>
        <w:ind w:left="789" w:hanging="720"/>
        <w:jc w:val="both"/>
        <w:rPr>
          <w:rFonts w:asciiTheme="majorBidi" w:hAnsiTheme="majorBidi" w:cs="B Nazanin"/>
        </w:rPr>
      </w:pPr>
      <w:r w:rsidRPr="00B075CF">
        <w:rPr>
          <w:rFonts w:asciiTheme="majorBidi" w:hAnsiTheme="majorBidi" w:cs="B Nazanin"/>
        </w:rPr>
        <w:t xml:space="preserve">Ghods, S.,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Nazeryan</w:t>
      </w:r>
      <w:proofErr w:type="spellEnd"/>
      <w:r w:rsidRPr="00B075CF">
        <w:rPr>
          <w:rFonts w:asciiTheme="majorBidi" w:hAnsiTheme="majorBidi" w:cs="B Nazanin"/>
        </w:rPr>
        <w:t xml:space="preserve">, M., </w:t>
      </w:r>
      <w:proofErr w:type="spellStart"/>
      <w:r w:rsidRPr="00B075CF">
        <w:rPr>
          <w:rFonts w:asciiTheme="majorBidi" w:hAnsiTheme="majorBidi" w:cs="B Nazanin"/>
        </w:rPr>
        <w:t>Mirtaheri</w:t>
      </w:r>
      <w:proofErr w:type="spellEnd"/>
      <w:r w:rsidRPr="00B075CF">
        <w:rPr>
          <w:rFonts w:asciiTheme="majorBidi" w:hAnsiTheme="majorBidi" w:cs="B Nazanin"/>
        </w:rPr>
        <w:t xml:space="preserve">, S.M., </w:t>
      </w:r>
      <w:proofErr w:type="spellStart"/>
      <w:r w:rsidRPr="00B075CF">
        <w:rPr>
          <w:rFonts w:asciiTheme="majorBidi" w:hAnsiTheme="majorBidi" w:cs="B Nazanin"/>
        </w:rPr>
        <w:t>Gholhaki</w:t>
      </w:r>
      <w:proofErr w:type="spellEnd"/>
      <w:r w:rsidRPr="00B075CF">
        <w:rPr>
          <w:rFonts w:asciiTheme="majorBidi" w:hAnsiTheme="majorBidi" w:cs="B Nazanin"/>
        </w:rPr>
        <w:t>, M.,</w:t>
      </w:r>
      <w:r w:rsidR="00F35A5A" w:rsidRPr="00B075CF">
        <w:rPr>
          <w:rFonts w:asciiTheme="majorBidi" w:hAnsiTheme="majorBidi" w:cs="B Nazanin"/>
        </w:rPr>
        <w:t xml:space="preserve"> (2016),</w:t>
      </w:r>
      <w:r w:rsidRPr="00B075CF">
        <w:rPr>
          <w:rFonts w:asciiTheme="majorBidi" w:hAnsiTheme="majorBidi" w:cs="B Nazanin"/>
        </w:rPr>
        <w:t xml:space="preserve"> “Nonlinear behavior of connections in RCS frames with bracing and steel plate shear wall.” Steel and Composite Structures, Vol 22, No 4 915-935.</w:t>
      </w:r>
    </w:p>
    <w:p w14:paraId="1D27B257" w14:textId="77777777" w:rsidR="00225C03" w:rsidRPr="00B075CF" w:rsidRDefault="00225C03" w:rsidP="00DF6337">
      <w:pPr>
        <w:pStyle w:val="ListParagraph"/>
        <w:ind w:left="789" w:hanging="720"/>
        <w:jc w:val="both"/>
        <w:rPr>
          <w:rFonts w:asciiTheme="majorBidi" w:hAnsiTheme="majorBidi" w:cs="B Nazanin"/>
        </w:rPr>
      </w:pPr>
    </w:p>
    <w:p w14:paraId="16F16463" w14:textId="3E556C85" w:rsidR="00225C03" w:rsidRPr="00B075CF" w:rsidRDefault="00225C03" w:rsidP="00B075CF">
      <w:pPr>
        <w:pStyle w:val="ListParagraph"/>
        <w:numPr>
          <w:ilvl w:val="0"/>
          <w:numId w:val="59"/>
        </w:numPr>
        <w:ind w:left="789" w:hanging="720"/>
        <w:jc w:val="both"/>
        <w:rPr>
          <w:rFonts w:asciiTheme="majorBidi" w:hAnsiTheme="majorBidi" w:cs="B Nazanin"/>
        </w:rPr>
      </w:pPr>
      <w:proofErr w:type="spellStart"/>
      <w:r w:rsidRPr="00B075CF">
        <w:rPr>
          <w:rFonts w:asciiTheme="majorBidi" w:hAnsiTheme="majorBidi" w:cs="B Nazanin"/>
        </w:rPr>
        <w:t>Mashhadiali</w:t>
      </w:r>
      <w:proofErr w:type="spellEnd"/>
      <w:r w:rsidRPr="00B075CF">
        <w:rPr>
          <w:rFonts w:asciiTheme="majorBidi" w:hAnsiTheme="majorBidi" w:cs="B Nazanin"/>
        </w:rPr>
        <w:t xml:space="preserve">, N., Gholhaki, M.,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Zahiri-Hashemi R., </w:t>
      </w:r>
      <w:r w:rsidR="00F35A5A" w:rsidRPr="00B075CF">
        <w:rPr>
          <w:rFonts w:asciiTheme="majorBidi" w:hAnsiTheme="majorBidi" w:cs="B Nazanin"/>
        </w:rPr>
        <w:t xml:space="preserve">(2016), </w:t>
      </w:r>
      <w:r w:rsidRPr="00B075CF">
        <w:rPr>
          <w:rFonts w:asciiTheme="majorBidi" w:hAnsiTheme="majorBidi" w:cs="B Nazanin"/>
        </w:rPr>
        <w:t>“Analytical Evaluation of the Vulnerability of Framed Tall Buildings with Steel Plate Shear Wall to Progressive Collapse.” International Journal of Civil Engineering, Vol 14, No 8 595-608.</w:t>
      </w:r>
    </w:p>
    <w:p w14:paraId="45A4E6F5" w14:textId="77777777" w:rsidR="00225C03" w:rsidRPr="00B075CF" w:rsidRDefault="00225C03" w:rsidP="00DF6337">
      <w:pPr>
        <w:pStyle w:val="ListParagraph"/>
        <w:ind w:left="789" w:hanging="720"/>
        <w:jc w:val="both"/>
        <w:rPr>
          <w:rFonts w:asciiTheme="majorBidi" w:hAnsiTheme="majorBidi" w:cs="B Nazanin"/>
        </w:rPr>
      </w:pPr>
    </w:p>
    <w:p w14:paraId="623D194C" w14:textId="402A9DD6" w:rsidR="00225C03" w:rsidRPr="00B075CF" w:rsidRDefault="00225C03" w:rsidP="00B075CF">
      <w:pPr>
        <w:pStyle w:val="ListParagraph"/>
        <w:numPr>
          <w:ilvl w:val="0"/>
          <w:numId w:val="59"/>
        </w:numPr>
        <w:ind w:left="789" w:hanging="720"/>
        <w:jc w:val="both"/>
        <w:rPr>
          <w:rFonts w:asciiTheme="majorBidi" w:hAnsiTheme="majorBidi" w:cs="B Nazanin"/>
        </w:rPr>
      </w:pPr>
      <w:proofErr w:type="spellStart"/>
      <w:r w:rsidRPr="00B075CF">
        <w:rPr>
          <w:rFonts w:asciiTheme="majorBidi" w:hAnsiTheme="majorBidi" w:cs="B Nazanin"/>
        </w:rPr>
        <w:t>Kioumarsi</w:t>
      </w:r>
      <w:proofErr w:type="spellEnd"/>
      <w:r w:rsidRPr="00B075CF">
        <w:rPr>
          <w:rFonts w:asciiTheme="majorBidi" w:hAnsiTheme="majorBidi" w:cs="B Nazanin"/>
        </w:rPr>
        <w:t xml:space="preserve">, B., Gholhaki, M.,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Kioumarsi</w:t>
      </w:r>
      <w:proofErr w:type="spellEnd"/>
      <w:r w:rsidRPr="00B075CF">
        <w:rPr>
          <w:rFonts w:asciiTheme="majorBidi" w:hAnsiTheme="majorBidi" w:cs="B Nazanin"/>
        </w:rPr>
        <w:t>, M.,</w:t>
      </w:r>
      <w:r w:rsidR="00F35A5A" w:rsidRPr="00B075CF">
        <w:rPr>
          <w:rFonts w:asciiTheme="majorBidi" w:hAnsiTheme="majorBidi" w:cs="B Nazanin"/>
        </w:rPr>
        <w:t xml:space="preserve"> </w:t>
      </w:r>
      <w:r w:rsidR="00E970A3" w:rsidRPr="00B075CF">
        <w:rPr>
          <w:rFonts w:asciiTheme="majorBidi" w:hAnsiTheme="majorBidi" w:cs="B Nazanin"/>
        </w:rPr>
        <w:t>(2016),</w:t>
      </w:r>
      <w:r w:rsidRPr="00B075CF">
        <w:rPr>
          <w:rFonts w:asciiTheme="majorBidi" w:hAnsiTheme="majorBidi" w:cs="B Nazanin"/>
        </w:rPr>
        <w:t xml:space="preserve"> “Analytical study of building </w:t>
      </w:r>
      <w:proofErr w:type="spellStart"/>
      <w:r w:rsidRPr="00B075CF">
        <w:rPr>
          <w:rFonts w:asciiTheme="majorBidi" w:hAnsiTheme="majorBidi" w:cs="B Nazanin"/>
        </w:rPr>
        <w:t>hight</w:t>
      </w:r>
      <w:proofErr w:type="spellEnd"/>
      <w:r w:rsidRPr="00B075CF">
        <w:rPr>
          <w:rFonts w:asciiTheme="majorBidi" w:hAnsiTheme="majorBidi" w:cs="B Nazanin"/>
        </w:rPr>
        <w:t xml:space="preserve"> effect over steel plate shear wall behavior.” International Journal of Engineering and Technology Innovation, Vol 6, No </w:t>
      </w:r>
      <w:r w:rsidR="00F35A5A" w:rsidRPr="00B075CF">
        <w:rPr>
          <w:rFonts w:asciiTheme="majorBidi" w:hAnsiTheme="majorBidi" w:cs="B Nazanin"/>
        </w:rPr>
        <w:t>4, 255</w:t>
      </w:r>
      <w:r w:rsidRPr="00B075CF">
        <w:rPr>
          <w:rFonts w:asciiTheme="majorBidi" w:hAnsiTheme="majorBidi" w:cs="B Nazanin"/>
        </w:rPr>
        <w:t>-263.</w:t>
      </w:r>
    </w:p>
    <w:p w14:paraId="5D005FB6" w14:textId="77777777" w:rsidR="00225C03" w:rsidRPr="00B075CF" w:rsidRDefault="00225C03" w:rsidP="00DF6337">
      <w:pPr>
        <w:pStyle w:val="ListParagraph"/>
        <w:ind w:left="789" w:hanging="720"/>
        <w:jc w:val="both"/>
        <w:rPr>
          <w:rFonts w:asciiTheme="majorBidi" w:hAnsiTheme="majorBidi" w:cs="B Nazanin"/>
        </w:rPr>
      </w:pPr>
    </w:p>
    <w:p w14:paraId="7264A08E" w14:textId="1BB34DF5" w:rsidR="00225C03" w:rsidRPr="00B075CF" w:rsidRDefault="00225C03" w:rsidP="00B075CF">
      <w:pPr>
        <w:pStyle w:val="ListParagraph"/>
        <w:numPr>
          <w:ilvl w:val="0"/>
          <w:numId w:val="59"/>
        </w:numPr>
        <w:ind w:left="789" w:hanging="720"/>
        <w:jc w:val="both"/>
        <w:rPr>
          <w:rFonts w:asciiTheme="majorBidi" w:hAnsiTheme="majorBidi" w:cs="B Nazanin"/>
        </w:rPr>
      </w:pPr>
      <w:r w:rsidRPr="00B075CF">
        <w:rPr>
          <w:rFonts w:asciiTheme="majorBidi" w:hAnsiTheme="majorBidi" w:cs="B Nazanin"/>
        </w:rPr>
        <w:t xml:space="preserve">Gholhaki, M.,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Ghorbani, A.,</w:t>
      </w:r>
      <w:r w:rsidR="00F35A5A" w:rsidRPr="00B075CF">
        <w:rPr>
          <w:rFonts w:asciiTheme="majorBidi" w:hAnsiTheme="majorBidi" w:cs="B Nazanin"/>
        </w:rPr>
        <w:t xml:space="preserve"> (2016),</w:t>
      </w:r>
      <w:r w:rsidRPr="00B075CF">
        <w:rPr>
          <w:rFonts w:asciiTheme="majorBidi" w:hAnsiTheme="majorBidi" w:cs="B Nazanin"/>
        </w:rPr>
        <w:t xml:space="preserve"> “Claim Causing Assessment in Construction Projects in Iran Using Artificial Neural Networks Model: Radial Basis Function (RBF).” Journal of Engineering and Applied Sciences, Vol 11, No 5</w:t>
      </w:r>
      <w:r w:rsidR="00F35A5A" w:rsidRPr="00B075CF">
        <w:rPr>
          <w:rFonts w:asciiTheme="majorBidi" w:hAnsiTheme="majorBidi" w:cs="B Nazanin"/>
        </w:rPr>
        <w:t>,</w:t>
      </w:r>
      <w:r w:rsidRPr="00B075CF">
        <w:rPr>
          <w:rFonts w:asciiTheme="majorBidi" w:hAnsiTheme="majorBidi" w:cs="B Nazanin"/>
        </w:rPr>
        <w:t xml:space="preserve"> 1122-1127.</w:t>
      </w:r>
    </w:p>
    <w:p w14:paraId="197066D1" w14:textId="77777777" w:rsidR="00225C03" w:rsidRPr="00B075CF" w:rsidRDefault="00225C03" w:rsidP="00DF6337">
      <w:pPr>
        <w:pStyle w:val="ListParagraph"/>
        <w:ind w:left="789" w:hanging="720"/>
        <w:jc w:val="both"/>
        <w:rPr>
          <w:rFonts w:asciiTheme="majorBidi" w:hAnsiTheme="majorBidi" w:cs="B Nazanin"/>
        </w:rPr>
      </w:pPr>
    </w:p>
    <w:p w14:paraId="082523E4" w14:textId="7F365F50" w:rsidR="00225C03" w:rsidRPr="00B075CF" w:rsidRDefault="00225C03" w:rsidP="00B075CF">
      <w:pPr>
        <w:pStyle w:val="ListParagraph"/>
        <w:numPr>
          <w:ilvl w:val="0"/>
          <w:numId w:val="59"/>
        </w:numPr>
        <w:ind w:left="789" w:hanging="720"/>
        <w:jc w:val="both"/>
        <w:rPr>
          <w:rFonts w:asciiTheme="majorBidi" w:hAnsiTheme="majorBidi" w:cs="B Nazanin"/>
        </w:rPr>
      </w:pPr>
      <w:r w:rsidRPr="00B075CF">
        <w:rPr>
          <w:rFonts w:asciiTheme="majorBidi" w:hAnsiTheme="majorBidi" w:cs="B Nazanin"/>
          <w:b/>
          <w:bCs/>
        </w:rPr>
        <w:t>A.</w:t>
      </w:r>
      <w:r w:rsidRPr="00B075CF">
        <w:rPr>
          <w:rFonts w:asciiTheme="majorBidi" w:hAnsiTheme="majorBidi" w:cs="B Nazanin"/>
        </w:rPr>
        <w:t xml:space="preserve">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A. Khalili, E. </w:t>
      </w:r>
      <w:proofErr w:type="spellStart"/>
      <w:r w:rsidRPr="00B075CF">
        <w:rPr>
          <w:rFonts w:asciiTheme="majorBidi" w:hAnsiTheme="majorBidi" w:cs="B Nazanin"/>
        </w:rPr>
        <w:t>Emami</w:t>
      </w:r>
      <w:proofErr w:type="spellEnd"/>
      <w:r w:rsidRPr="00B075CF">
        <w:rPr>
          <w:rFonts w:asciiTheme="majorBidi" w:hAnsiTheme="majorBidi" w:cs="B Nazanin"/>
        </w:rPr>
        <w:t xml:space="preserve">, M.K. </w:t>
      </w:r>
      <w:proofErr w:type="spellStart"/>
      <w:r w:rsidRPr="00B075CF">
        <w:rPr>
          <w:rFonts w:asciiTheme="majorBidi" w:hAnsiTheme="majorBidi" w:cs="B Nazanin"/>
        </w:rPr>
        <w:t>Sharbatdar</w:t>
      </w:r>
      <w:proofErr w:type="spellEnd"/>
      <w:r w:rsidRPr="00B075CF">
        <w:rPr>
          <w:rFonts w:asciiTheme="majorBidi" w:hAnsiTheme="majorBidi" w:cs="B Nazanin"/>
        </w:rPr>
        <w:t>,</w:t>
      </w:r>
      <w:r w:rsidR="00207DA3" w:rsidRPr="00B075CF">
        <w:rPr>
          <w:rFonts w:asciiTheme="majorBidi" w:hAnsiTheme="majorBidi" w:cs="B Nazanin"/>
        </w:rPr>
        <w:t xml:space="preserve"> 2016.</w:t>
      </w:r>
      <w:r w:rsidRPr="00B075CF">
        <w:rPr>
          <w:rFonts w:asciiTheme="majorBidi" w:hAnsiTheme="majorBidi" w:cs="B Nazanin"/>
        </w:rPr>
        <w:t xml:space="preserve"> “An innovative experimental method to upgrade performance of external weak RC joints using fused steel prop plus sheets, Accepted in Steel and Composite Structures.”, An International Journal, </w:t>
      </w:r>
      <w:proofErr w:type="spellStart"/>
      <w:r w:rsidRPr="00B075CF">
        <w:rPr>
          <w:rFonts w:asciiTheme="majorBidi" w:hAnsiTheme="majorBidi" w:cs="B Nazanin"/>
        </w:rPr>
        <w:t>Technopress</w:t>
      </w:r>
      <w:proofErr w:type="spellEnd"/>
      <w:r w:rsidRPr="00B075CF">
        <w:rPr>
          <w:rFonts w:asciiTheme="majorBidi" w:hAnsiTheme="majorBidi" w:cs="B Nazanin"/>
        </w:rPr>
        <w:t xml:space="preserve">, </w:t>
      </w:r>
    </w:p>
    <w:p w14:paraId="13DE8BA4" w14:textId="77777777" w:rsidR="00225C03" w:rsidRPr="00B075CF" w:rsidRDefault="00225C03" w:rsidP="00DF6337">
      <w:pPr>
        <w:pStyle w:val="ListParagraph"/>
        <w:ind w:left="789" w:hanging="720"/>
        <w:jc w:val="both"/>
        <w:rPr>
          <w:rFonts w:asciiTheme="majorBidi" w:hAnsiTheme="majorBidi" w:cs="B Nazanin"/>
        </w:rPr>
      </w:pPr>
    </w:p>
    <w:p w14:paraId="5B9FD3B1" w14:textId="70FFB204" w:rsidR="00225C03" w:rsidRPr="00B075CF" w:rsidRDefault="00225C03" w:rsidP="00B075CF">
      <w:pPr>
        <w:pStyle w:val="ListParagraph"/>
        <w:numPr>
          <w:ilvl w:val="0"/>
          <w:numId w:val="59"/>
        </w:numPr>
        <w:ind w:left="789" w:hanging="720"/>
        <w:jc w:val="both"/>
        <w:rPr>
          <w:rFonts w:asciiTheme="majorBidi" w:hAnsiTheme="majorBidi" w:cs="B Nazanin"/>
        </w:rPr>
      </w:pPr>
      <w:r w:rsidRPr="00B075CF">
        <w:rPr>
          <w:rFonts w:asciiTheme="majorBidi" w:hAnsiTheme="majorBidi" w:cs="B Nazanin"/>
        </w:rPr>
        <w:t xml:space="preserve">Hemmati, A.,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Sharbatdar</w:t>
      </w:r>
      <w:proofErr w:type="spellEnd"/>
      <w:r w:rsidRPr="00B075CF">
        <w:rPr>
          <w:rFonts w:asciiTheme="majorBidi" w:hAnsiTheme="majorBidi" w:cs="B Nazanin"/>
        </w:rPr>
        <w:t xml:space="preserve">, M.K., Park, Y., </w:t>
      </w:r>
      <w:proofErr w:type="spellStart"/>
      <w:r w:rsidRPr="00B075CF">
        <w:rPr>
          <w:rFonts w:asciiTheme="majorBidi" w:hAnsiTheme="majorBidi" w:cs="B Nazanin"/>
        </w:rPr>
        <w:t>Abolmaali</w:t>
      </w:r>
      <w:proofErr w:type="spellEnd"/>
      <w:r w:rsidRPr="00B075CF">
        <w:rPr>
          <w:rFonts w:asciiTheme="majorBidi" w:hAnsiTheme="majorBidi" w:cs="B Nazanin"/>
        </w:rPr>
        <w:t>, A.,</w:t>
      </w:r>
      <w:r w:rsidR="00207DA3" w:rsidRPr="00B075CF">
        <w:rPr>
          <w:rFonts w:asciiTheme="majorBidi" w:hAnsiTheme="majorBidi" w:cs="B Nazanin"/>
        </w:rPr>
        <w:t xml:space="preserve"> </w:t>
      </w:r>
      <w:r w:rsidR="00E970A3" w:rsidRPr="00B075CF">
        <w:rPr>
          <w:rFonts w:asciiTheme="majorBidi" w:hAnsiTheme="majorBidi" w:cs="B Nazanin"/>
        </w:rPr>
        <w:t>(2016),</w:t>
      </w:r>
      <w:r w:rsidRPr="00B075CF">
        <w:rPr>
          <w:rFonts w:asciiTheme="majorBidi" w:hAnsiTheme="majorBidi" w:cs="B Nazanin"/>
        </w:rPr>
        <w:t xml:space="preserve"> “Ductile behavior of high performance fiber reinforced cementitious composite (HPFRCC) frames.” Journal of Construction </w:t>
      </w:r>
      <w:r w:rsidR="00207DA3" w:rsidRPr="00B075CF">
        <w:rPr>
          <w:rFonts w:asciiTheme="majorBidi" w:hAnsiTheme="majorBidi" w:cs="B Nazanin"/>
        </w:rPr>
        <w:t xml:space="preserve">and Building Materials, Vol 115, </w:t>
      </w:r>
      <w:r w:rsidRPr="00B075CF">
        <w:rPr>
          <w:rFonts w:asciiTheme="majorBidi" w:hAnsiTheme="majorBidi" w:cs="B Nazanin"/>
        </w:rPr>
        <w:t>681-689.</w:t>
      </w:r>
    </w:p>
    <w:p w14:paraId="20724D54" w14:textId="77777777" w:rsidR="00087D08" w:rsidRPr="00B075CF" w:rsidRDefault="00087D08" w:rsidP="00DF6337">
      <w:pPr>
        <w:pStyle w:val="ListParagraph"/>
        <w:ind w:left="789" w:hanging="720"/>
        <w:jc w:val="both"/>
        <w:rPr>
          <w:rFonts w:asciiTheme="majorBidi" w:hAnsiTheme="majorBidi" w:cs="B Nazanin"/>
        </w:rPr>
      </w:pPr>
    </w:p>
    <w:p w14:paraId="052307BC" w14:textId="77777777" w:rsidR="00087D08" w:rsidRPr="00B075CF" w:rsidRDefault="00087D08" w:rsidP="00DF6337">
      <w:pPr>
        <w:pStyle w:val="Default"/>
        <w:numPr>
          <w:ilvl w:val="0"/>
          <w:numId w:val="59"/>
        </w:numPr>
        <w:ind w:left="789" w:hanging="720"/>
        <w:jc w:val="both"/>
        <w:rPr>
          <w:rFonts w:asciiTheme="majorBidi" w:hAnsiTheme="majorBidi" w:cs="B Nazanin"/>
          <w:color w:val="auto"/>
          <w:sz w:val="22"/>
          <w:szCs w:val="22"/>
        </w:rPr>
      </w:pPr>
      <w:proofErr w:type="spellStart"/>
      <w:r w:rsidRPr="00B075CF">
        <w:rPr>
          <w:rFonts w:asciiTheme="majorBidi" w:hAnsiTheme="majorBidi" w:cs="B Nazanin"/>
          <w:color w:val="auto"/>
          <w:sz w:val="22"/>
          <w:szCs w:val="22"/>
        </w:rPr>
        <w:t>Behzard</w:t>
      </w:r>
      <w:proofErr w:type="spellEnd"/>
      <w:r w:rsidRPr="00B075CF">
        <w:rPr>
          <w:rFonts w:asciiTheme="majorBidi" w:hAnsiTheme="majorBidi" w:cs="B Nazanin"/>
          <w:color w:val="auto"/>
          <w:sz w:val="22"/>
          <w:szCs w:val="22"/>
        </w:rPr>
        <w:t xml:space="preserve"> P, </w:t>
      </w:r>
      <w:proofErr w:type="spellStart"/>
      <w:r w:rsidRPr="00B075CF">
        <w:rPr>
          <w:rFonts w:asciiTheme="majorBidi" w:hAnsiTheme="majorBidi" w:cs="B Nazanin"/>
          <w:color w:val="auto"/>
          <w:sz w:val="22"/>
          <w:szCs w:val="22"/>
        </w:rPr>
        <w:t>Sharbatdar</w:t>
      </w:r>
      <w:proofErr w:type="spellEnd"/>
      <w:r w:rsidRPr="00B075CF">
        <w:rPr>
          <w:rFonts w:asciiTheme="majorBidi" w:hAnsiTheme="majorBidi" w:cs="B Nazanin"/>
          <w:color w:val="auto"/>
          <w:sz w:val="22"/>
          <w:szCs w:val="22"/>
        </w:rPr>
        <w:t xml:space="preserve"> MK, </w:t>
      </w:r>
      <w:proofErr w:type="spellStart"/>
      <w:r w:rsidRPr="00B075CF">
        <w:rPr>
          <w:rFonts w:asciiTheme="majorBidi" w:hAnsiTheme="majorBidi" w:cs="B Nazanin"/>
          <w:b/>
          <w:bCs/>
          <w:color w:val="auto"/>
          <w:sz w:val="22"/>
          <w:szCs w:val="22"/>
        </w:rPr>
        <w:t>Kheyroddin</w:t>
      </w:r>
      <w:proofErr w:type="spellEnd"/>
      <w:r w:rsidRPr="00B075CF">
        <w:rPr>
          <w:rFonts w:asciiTheme="majorBidi" w:hAnsiTheme="majorBidi" w:cs="B Nazanin"/>
          <w:color w:val="auto"/>
          <w:sz w:val="22"/>
          <w:szCs w:val="22"/>
        </w:rPr>
        <w:t xml:space="preserve"> A. A different NSM FRP technique for strengthening of RC two-way slabs with low clear cover thickness. Sci Iran 2016;23:520–34. </w:t>
      </w:r>
    </w:p>
    <w:p w14:paraId="1C5D46A8" w14:textId="77777777" w:rsidR="00087D08" w:rsidRPr="00B075CF" w:rsidRDefault="00087D08" w:rsidP="00B075CF">
      <w:pPr>
        <w:pStyle w:val="ListParagraph"/>
        <w:ind w:left="789" w:hanging="720"/>
        <w:jc w:val="both"/>
        <w:rPr>
          <w:rFonts w:asciiTheme="majorBidi" w:hAnsiTheme="majorBidi" w:cs="B Nazanin"/>
        </w:rPr>
      </w:pPr>
    </w:p>
    <w:p w14:paraId="058DBF4A" w14:textId="29F6B6D1" w:rsidR="00225C03" w:rsidRPr="00B075CF" w:rsidRDefault="007C20DB" w:rsidP="00B075CF">
      <w:pPr>
        <w:numPr>
          <w:ilvl w:val="0"/>
          <w:numId w:val="59"/>
        </w:numPr>
        <w:ind w:left="789" w:hanging="720"/>
        <w:contextualSpacing/>
        <w:jc w:val="both"/>
        <w:rPr>
          <w:rFonts w:asciiTheme="majorBidi" w:hAnsiTheme="majorBidi" w:cs="B Nazanin"/>
        </w:rPr>
      </w:pPr>
      <w:r w:rsidRPr="00B075CF">
        <w:rPr>
          <w:rFonts w:asciiTheme="majorBidi" w:hAnsiTheme="majorBidi" w:cs="B Nazanin"/>
        </w:rPr>
        <w:t>H.</w:t>
      </w:r>
      <w:r w:rsidR="00225C03" w:rsidRPr="00B075CF">
        <w:rPr>
          <w:rFonts w:asciiTheme="majorBidi" w:hAnsiTheme="majorBidi" w:cs="B Nazanin"/>
        </w:rPr>
        <w:t xml:space="preserve"> </w:t>
      </w:r>
      <w:proofErr w:type="spellStart"/>
      <w:r w:rsidR="00225C03" w:rsidRPr="00B075CF">
        <w:rPr>
          <w:rFonts w:asciiTheme="majorBidi" w:hAnsiTheme="majorBidi" w:cs="B Nazanin"/>
        </w:rPr>
        <w:t>Nader</w:t>
      </w:r>
      <w:r w:rsidRPr="00B075CF">
        <w:rPr>
          <w:rFonts w:asciiTheme="majorBidi" w:hAnsiTheme="majorBidi" w:cs="B Nazanin"/>
        </w:rPr>
        <w:t>pour</w:t>
      </w:r>
      <w:proofErr w:type="spellEnd"/>
      <w:r w:rsidRPr="00B075CF">
        <w:rPr>
          <w:rFonts w:asciiTheme="majorBidi" w:hAnsiTheme="majorBidi" w:cs="B Nazanin"/>
        </w:rPr>
        <w:t>, A.</w:t>
      </w:r>
      <w:r w:rsidR="00225C03" w:rsidRPr="00B075CF">
        <w:rPr>
          <w:rFonts w:asciiTheme="majorBidi" w:hAnsiTheme="majorBidi" w:cs="B Nazanin"/>
        </w:rPr>
        <w:t xml:space="preserve"> </w:t>
      </w:r>
      <w:proofErr w:type="spellStart"/>
      <w:r w:rsidR="00225C03" w:rsidRPr="00B075CF">
        <w:rPr>
          <w:rFonts w:asciiTheme="majorBidi" w:hAnsiTheme="majorBidi" w:cs="B Nazanin"/>
        </w:rPr>
        <w:t>Ezzodin</w:t>
      </w:r>
      <w:proofErr w:type="spellEnd"/>
      <w:r w:rsidR="00225C03" w:rsidRPr="00B075CF">
        <w:rPr>
          <w:rFonts w:asciiTheme="majorBidi" w:hAnsiTheme="majorBidi" w:cs="B Nazanin"/>
        </w:rPr>
        <w:t xml:space="preserve">, </w:t>
      </w:r>
      <w:r w:rsidRPr="00B075CF">
        <w:rPr>
          <w:rFonts w:asciiTheme="majorBidi" w:hAnsiTheme="majorBidi" w:cs="B Nazanin"/>
          <w:b/>
          <w:bCs/>
        </w:rPr>
        <w:t>A.</w:t>
      </w:r>
      <w:r w:rsidR="00225C03" w:rsidRPr="00B075CF">
        <w:rPr>
          <w:rFonts w:asciiTheme="majorBidi" w:hAnsiTheme="majorBidi" w:cs="B Nazanin"/>
        </w:rPr>
        <w:t xml:space="preserve"> </w:t>
      </w:r>
      <w:proofErr w:type="spellStart"/>
      <w:r w:rsidR="00225C03" w:rsidRPr="00B075CF">
        <w:rPr>
          <w:rFonts w:asciiTheme="majorBidi" w:hAnsiTheme="majorBidi" w:cs="B Nazanin"/>
          <w:b/>
          <w:bCs/>
        </w:rPr>
        <w:t>Kheyroddin</w:t>
      </w:r>
      <w:proofErr w:type="spellEnd"/>
      <w:r w:rsidR="00225C03" w:rsidRPr="00B075CF">
        <w:rPr>
          <w:rFonts w:asciiTheme="majorBidi" w:hAnsiTheme="majorBidi" w:cs="B Nazanin"/>
        </w:rPr>
        <w:t xml:space="preserve">, </w:t>
      </w:r>
      <w:proofErr w:type="spellStart"/>
      <w:r w:rsidR="00225C03" w:rsidRPr="00B075CF">
        <w:rPr>
          <w:rFonts w:asciiTheme="majorBidi" w:hAnsiTheme="majorBidi" w:cs="B Nazanin"/>
        </w:rPr>
        <w:t>Gholamreza</w:t>
      </w:r>
      <w:proofErr w:type="spellEnd"/>
      <w:r w:rsidR="00225C03" w:rsidRPr="00B075CF">
        <w:rPr>
          <w:rFonts w:asciiTheme="majorBidi" w:hAnsiTheme="majorBidi" w:cs="B Nazanin"/>
        </w:rPr>
        <w:t xml:space="preserve"> </w:t>
      </w:r>
      <w:proofErr w:type="spellStart"/>
      <w:r w:rsidR="00225C03" w:rsidRPr="00B075CF">
        <w:rPr>
          <w:rFonts w:asciiTheme="majorBidi" w:hAnsiTheme="majorBidi" w:cs="B Nazanin"/>
        </w:rPr>
        <w:t>Ghodrati</w:t>
      </w:r>
      <w:proofErr w:type="spellEnd"/>
      <w:r w:rsidR="00225C03" w:rsidRPr="00B075CF">
        <w:rPr>
          <w:rFonts w:asciiTheme="majorBidi" w:hAnsiTheme="majorBidi" w:cs="B Nazanin"/>
        </w:rPr>
        <w:t xml:space="preserve"> Amiri, (2016), Signal processing based damage detection of concrete bridge piers subjected to consequent excitations, Journal Of </w:t>
      </w:r>
      <w:proofErr w:type="spellStart"/>
      <w:r w:rsidR="00225C03" w:rsidRPr="00B075CF">
        <w:rPr>
          <w:rFonts w:asciiTheme="majorBidi" w:hAnsiTheme="majorBidi" w:cs="B Nazanin"/>
        </w:rPr>
        <w:t>Vibroengineering</w:t>
      </w:r>
      <w:proofErr w:type="spellEnd"/>
      <w:r w:rsidR="00225C03" w:rsidRPr="00B075CF">
        <w:rPr>
          <w:rFonts w:asciiTheme="majorBidi" w:hAnsiTheme="majorBidi" w:cs="B Nazanin"/>
        </w:rPr>
        <w:t>. 19 (3)</w:t>
      </w:r>
    </w:p>
    <w:p w14:paraId="29F028F1" w14:textId="77777777" w:rsidR="00225C03" w:rsidRPr="00B075CF" w:rsidRDefault="00225C03" w:rsidP="00DF6337">
      <w:pPr>
        <w:ind w:left="789" w:hanging="720"/>
        <w:contextualSpacing/>
        <w:jc w:val="both"/>
        <w:rPr>
          <w:rFonts w:asciiTheme="majorBidi" w:hAnsiTheme="majorBidi" w:cs="B Nazanin"/>
        </w:rPr>
      </w:pPr>
    </w:p>
    <w:p w14:paraId="7D5F5BB8" w14:textId="3AE657A2" w:rsidR="00225C03" w:rsidRPr="00B075CF" w:rsidRDefault="00225C03" w:rsidP="00DF6337">
      <w:pPr>
        <w:numPr>
          <w:ilvl w:val="0"/>
          <w:numId w:val="59"/>
        </w:numPr>
        <w:ind w:left="789" w:hanging="720"/>
        <w:contextualSpacing/>
        <w:jc w:val="both"/>
        <w:rPr>
          <w:rFonts w:asciiTheme="majorBidi" w:hAnsiTheme="majorBidi" w:cs="B Nazanin"/>
        </w:rPr>
      </w:pPr>
      <w:proofErr w:type="spellStart"/>
      <w:r w:rsidRPr="00B075CF">
        <w:rPr>
          <w:rFonts w:asciiTheme="majorBidi" w:hAnsiTheme="majorBidi" w:cs="B Nazanin"/>
        </w:rPr>
        <w:t>Mashhadiali</w:t>
      </w:r>
      <w:proofErr w:type="spellEnd"/>
      <w:r w:rsidRPr="00B075CF">
        <w:rPr>
          <w:rFonts w:asciiTheme="majorBidi" w:hAnsiTheme="majorBidi" w:cs="B Nazanin"/>
        </w:rPr>
        <w:t xml:space="preserve">, N.,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Zahiri-Hashemi, R.,</w:t>
      </w:r>
      <w:r w:rsidR="00207DA3" w:rsidRPr="00B075CF">
        <w:rPr>
          <w:rFonts w:asciiTheme="majorBidi" w:hAnsiTheme="majorBidi" w:cs="B Nazanin"/>
        </w:rPr>
        <w:t xml:space="preserve"> (2016),</w:t>
      </w:r>
      <w:r w:rsidRPr="00B075CF">
        <w:rPr>
          <w:rFonts w:asciiTheme="majorBidi" w:hAnsiTheme="majorBidi" w:cs="B Nazanin"/>
        </w:rPr>
        <w:t xml:space="preserve"> “Dynamic increase factor for investigation of progressive collapse potential in tube type tall buildings.” Journal of Performance of Constructed</w:t>
      </w:r>
      <w:r w:rsidR="00207DA3" w:rsidRPr="00B075CF">
        <w:rPr>
          <w:rFonts w:asciiTheme="majorBidi" w:hAnsiTheme="majorBidi" w:cs="B Nazanin"/>
        </w:rPr>
        <w:t xml:space="preserve"> Facilities, ASCE, Vol 30, No 6, </w:t>
      </w:r>
      <w:r w:rsidRPr="00B075CF">
        <w:rPr>
          <w:rFonts w:asciiTheme="majorBidi" w:hAnsiTheme="majorBidi" w:cs="B Nazanin"/>
        </w:rPr>
        <w:t>100-109.</w:t>
      </w:r>
    </w:p>
    <w:p w14:paraId="4E4EAE8F" w14:textId="77777777" w:rsidR="00225C03" w:rsidRPr="00B075CF" w:rsidRDefault="00225C03" w:rsidP="00DF6337">
      <w:pPr>
        <w:pStyle w:val="ListParagraph"/>
        <w:ind w:left="789" w:hanging="720"/>
        <w:jc w:val="both"/>
        <w:rPr>
          <w:rFonts w:asciiTheme="majorBidi" w:hAnsiTheme="majorBidi" w:cs="B Nazanin"/>
        </w:rPr>
      </w:pPr>
    </w:p>
    <w:p w14:paraId="3B8B8296" w14:textId="1B2BAF1F" w:rsidR="00225C03" w:rsidRPr="00B075CF" w:rsidRDefault="00225C03" w:rsidP="00B075CF">
      <w:pPr>
        <w:numPr>
          <w:ilvl w:val="0"/>
          <w:numId w:val="59"/>
        </w:numPr>
        <w:ind w:left="789" w:hanging="720"/>
        <w:contextualSpacing/>
        <w:jc w:val="both"/>
        <w:rPr>
          <w:rFonts w:asciiTheme="majorBidi" w:hAnsiTheme="majorBidi" w:cs="B Nazanin"/>
          <w:color w:val="000000"/>
        </w:rPr>
      </w:pPr>
      <w:r w:rsidRPr="00B075CF">
        <w:rPr>
          <w:rFonts w:asciiTheme="majorBidi" w:hAnsiTheme="majorBidi" w:cs="B Nazanin"/>
          <w:color w:val="000000"/>
        </w:rPr>
        <w:t xml:space="preserve"> </w:t>
      </w:r>
      <w:r w:rsidRPr="00B075CF">
        <w:rPr>
          <w:rFonts w:asciiTheme="majorBidi" w:hAnsiTheme="majorBidi" w:cs="B Nazanin"/>
        </w:rPr>
        <w:t>Sivandi</w:t>
      </w:r>
      <w:r w:rsidRPr="00B075CF">
        <w:rPr>
          <w:rFonts w:asciiTheme="majorBidi" w:hAnsiTheme="majorBidi" w:cs="B Nazanin"/>
          <w:color w:val="000000"/>
        </w:rPr>
        <w:t>-Pour, A., Gerami, M.,</w:t>
      </w:r>
      <w:r w:rsidRPr="00B075CF">
        <w:rPr>
          <w:rFonts w:asciiTheme="majorBidi" w:hAnsiTheme="majorBidi" w:cs="B Nazanin"/>
          <w:b/>
          <w:bCs/>
        </w:rPr>
        <w:t xml:space="preserve">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color w:val="000000"/>
        </w:rPr>
        <w:t>.,</w:t>
      </w:r>
      <w:r w:rsidR="00207DA3" w:rsidRPr="00B075CF">
        <w:rPr>
          <w:rFonts w:asciiTheme="majorBidi" w:hAnsiTheme="majorBidi" w:cs="B Nazanin"/>
        </w:rPr>
        <w:t xml:space="preserve"> (</w:t>
      </w:r>
      <w:r w:rsidR="00207DA3" w:rsidRPr="00B075CF">
        <w:rPr>
          <w:rFonts w:asciiTheme="majorBidi" w:hAnsiTheme="majorBidi" w:cs="B Nazanin"/>
          <w:color w:val="000000"/>
        </w:rPr>
        <w:t>2016),</w:t>
      </w:r>
      <w:r w:rsidRPr="00B075CF">
        <w:rPr>
          <w:rFonts w:asciiTheme="majorBidi" w:hAnsiTheme="majorBidi" w:cs="B Nazanin"/>
          <w:color w:val="000000"/>
        </w:rPr>
        <w:t xml:space="preserve"> </w:t>
      </w:r>
      <w:r w:rsidRPr="00B075CF">
        <w:rPr>
          <w:rFonts w:asciiTheme="majorBidi" w:hAnsiTheme="majorBidi" w:cs="B Nazanin"/>
        </w:rPr>
        <w:t>“</w:t>
      </w:r>
      <w:r w:rsidRPr="00B075CF">
        <w:rPr>
          <w:rFonts w:asciiTheme="majorBidi" w:hAnsiTheme="majorBidi" w:cs="B Nazanin"/>
          <w:color w:val="000000"/>
        </w:rPr>
        <w:t>Uniform Damping Ratio for Non-classically Damped Hybrid Steel Concrete Structures</w:t>
      </w:r>
      <w:r w:rsidRPr="00B075CF">
        <w:rPr>
          <w:rFonts w:asciiTheme="majorBidi" w:hAnsiTheme="majorBidi" w:cs="B Nazanin"/>
        </w:rPr>
        <w:t>”</w:t>
      </w:r>
      <w:r w:rsidRPr="00B075CF">
        <w:rPr>
          <w:rFonts w:asciiTheme="majorBidi" w:hAnsiTheme="majorBidi" w:cs="B Nazanin"/>
          <w:color w:val="000000"/>
        </w:rPr>
        <w:t xml:space="preserve">, International Journal of Civil Engineering, </w:t>
      </w:r>
      <w:r w:rsidR="00207DA3" w:rsidRPr="00B075CF">
        <w:rPr>
          <w:rFonts w:asciiTheme="majorBidi" w:hAnsiTheme="majorBidi" w:cs="B Nazanin"/>
        </w:rPr>
        <w:t xml:space="preserve">Vol 14, No 1, </w:t>
      </w:r>
      <w:r w:rsidRPr="00B075CF">
        <w:rPr>
          <w:rFonts w:asciiTheme="majorBidi" w:hAnsiTheme="majorBidi" w:cs="B Nazanin"/>
          <w:color w:val="000000"/>
        </w:rPr>
        <w:t>1-11.</w:t>
      </w:r>
    </w:p>
    <w:p w14:paraId="721D77C6" w14:textId="77777777" w:rsidR="00225C03" w:rsidRPr="00B075CF" w:rsidRDefault="00225C03" w:rsidP="00DF6337">
      <w:pPr>
        <w:pStyle w:val="ListParagraph"/>
        <w:ind w:left="789" w:hanging="720"/>
        <w:jc w:val="both"/>
        <w:rPr>
          <w:rFonts w:asciiTheme="majorBidi" w:hAnsiTheme="majorBidi" w:cs="B Nazanin"/>
          <w:color w:val="000000"/>
        </w:rPr>
      </w:pPr>
    </w:p>
    <w:p w14:paraId="6F88EB7A" w14:textId="7D5ABF82" w:rsidR="00225C03" w:rsidRPr="00B075CF" w:rsidRDefault="00225C03" w:rsidP="00B075CF">
      <w:pPr>
        <w:pStyle w:val="ListParagraph"/>
        <w:numPr>
          <w:ilvl w:val="0"/>
          <w:numId w:val="59"/>
        </w:numPr>
        <w:ind w:left="789" w:hanging="720"/>
        <w:jc w:val="both"/>
        <w:rPr>
          <w:rFonts w:asciiTheme="majorBidi" w:hAnsiTheme="majorBidi" w:cs="B Nazanin"/>
        </w:rPr>
      </w:pPr>
      <w:r w:rsidRPr="00B075CF">
        <w:rPr>
          <w:rFonts w:asciiTheme="majorBidi" w:hAnsiTheme="majorBidi" w:cs="B Nazanin"/>
        </w:rPr>
        <w:t xml:space="preserve">Karimi, A.H., Karimi, M.S.,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Shahkarami</w:t>
      </w:r>
      <w:proofErr w:type="spellEnd"/>
      <w:r w:rsidRPr="00B075CF">
        <w:rPr>
          <w:rFonts w:asciiTheme="majorBidi" w:hAnsiTheme="majorBidi" w:cs="B Nazanin"/>
        </w:rPr>
        <w:t>, A.A.,</w:t>
      </w:r>
      <w:r w:rsidR="001829D6" w:rsidRPr="00B075CF">
        <w:rPr>
          <w:rFonts w:asciiTheme="majorBidi" w:hAnsiTheme="majorBidi" w:cs="B Nazanin"/>
        </w:rPr>
        <w:t xml:space="preserve"> (2016),</w:t>
      </w:r>
      <w:r w:rsidRPr="00B075CF">
        <w:rPr>
          <w:rFonts w:asciiTheme="majorBidi" w:hAnsiTheme="majorBidi" w:cs="B Nazanin"/>
        </w:rPr>
        <w:t xml:space="preserve"> “Experimental and Numerical Study on Seismic Behavior of an Infilled Masonry Wall Compared to an Arched Masonry Wall.” Journ</w:t>
      </w:r>
      <w:r w:rsidR="001829D6" w:rsidRPr="00B075CF">
        <w:rPr>
          <w:rFonts w:asciiTheme="majorBidi" w:hAnsiTheme="majorBidi" w:cs="B Nazanin"/>
        </w:rPr>
        <w:t xml:space="preserve">al of Structures, Vol 8, No 1, </w:t>
      </w:r>
      <w:r w:rsidRPr="00B075CF">
        <w:rPr>
          <w:rFonts w:asciiTheme="majorBidi" w:hAnsiTheme="majorBidi" w:cs="B Nazanin"/>
        </w:rPr>
        <w:t>144-153.</w:t>
      </w:r>
    </w:p>
    <w:p w14:paraId="72BE8D98" w14:textId="77777777" w:rsidR="00225C03" w:rsidRPr="00B075CF" w:rsidRDefault="00225C03" w:rsidP="00B075CF">
      <w:pPr>
        <w:ind w:left="789" w:hanging="720"/>
        <w:contextualSpacing/>
        <w:jc w:val="both"/>
        <w:rPr>
          <w:rFonts w:asciiTheme="majorBidi" w:hAnsiTheme="majorBidi" w:cs="B Nazanin"/>
          <w:color w:val="000000"/>
        </w:rPr>
      </w:pPr>
    </w:p>
    <w:p w14:paraId="134AFE2D" w14:textId="605579EE" w:rsidR="00225C03" w:rsidRPr="00B075CF" w:rsidRDefault="00225C03" w:rsidP="00DF6337">
      <w:pPr>
        <w:numPr>
          <w:ilvl w:val="0"/>
          <w:numId w:val="59"/>
        </w:numPr>
        <w:autoSpaceDE w:val="0"/>
        <w:autoSpaceDN w:val="0"/>
        <w:adjustRightInd w:val="0"/>
        <w:ind w:left="789" w:hanging="720"/>
        <w:contextualSpacing/>
        <w:jc w:val="both"/>
        <w:rPr>
          <w:rFonts w:asciiTheme="majorBidi" w:hAnsiTheme="majorBidi" w:cs="B Nazanin"/>
        </w:rPr>
      </w:pPr>
      <w:proofErr w:type="spellStart"/>
      <w:r w:rsidRPr="00B075CF">
        <w:rPr>
          <w:rFonts w:asciiTheme="majorBidi" w:hAnsiTheme="majorBidi" w:cs="B Nazanin"/>
        </w:rPr>
        <w:t>Beiraghi</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and Kafi M.A.,</w:t>
      </w:r>
      <w:r w:rsidR="001829D6" w:rsidRPr="00B075CF">
        <w:rPr>
          <w:rFonts w:asciiTheme="majorBidi" w:hAnsiTheme="majorBidi" w:cs="B Nazanin"/>
        </w:rPr>
        <w:t xml:space="preserve"> (2016), </w:t>
      </w:r>
      <w:r w:rsidRPr="00B075CF">
        <w:rPr>
          <w:rFonts w:asciiTheme="majorBidi" w:hAnsiTheme="majorBidi" w:cs="B Nazanin"/>
        </w:rPr>
        <w:t xml:space="preserve"> “Energy dissipation of tall core-wall structures with multi-plastic hinges subjected to forward directivity near-fault and far-fault earthquakes”, Journal of The Structural Design of Tall and Special Buildings, DOI: 1</w:t>
      </w:r>
      <w:r w:rsidR="001829D6" w:rsidRPr="00B075CF">
        <w:rPr>
          <w:rFonts w:asciiTheme="majorBidi" w:hAnsiTheme="majorBidi" w:cs="B Nazanin"/>
        </w:rPr>
        <w:t xml:space="preserve">0.1002/tal.1284, Vol 25, No 15, </w:t>
      </w:r>
      <w:r w:rsidRPr="00B075CF">
        <w:rPr>
          <w:rFonts w:asciiTheme="majorBidi" w:hAnsiTheme="majorBidi" w:cs="B Nazanin"/>
        </w:rPr>
        <w:t xml:space="preserve">801-820. </w:t>
      </w:r>
    </w:p>
    <w:p w14:paraId="3F05C4DC" w14:textId="77777777" w:rsidR="00225C03" w:rsidRPr="00B075CF" w:rsidRDefault="00225C03" w:rsidP="00DF6337">
      <w:pPr>
        <w:pStyle w:val="ListParagraph"/>
        <w:ind w:left="789" w:hanging="720"/>
        <w:jc w:val="both"/>
        <w:rPr>
          <w:rFonts w:asciiTheme="majorBidi" w:hAnsiTheme="majorBidi" w:cs="B Nazanin"/>
        </w:rPr>
      </w:pPr>
    </w:p>
    <w:p w14:paraId="5B5E14D2" w14:textId="77777777" w:rsidR="00225C03" w:rsidRPr="00B075CF" w:rsidRDefault="00225C03" w:rsidP="00B075CF">
      <w:pPr>
        <w:numPr>
          <w:ilvl w:val="0"/>
          <w:numId w:val="59"/>
        </w:numPr>
        <w:autoSpaceDE w:val="0"/>
        <w:autoSpaceDN w:val="0"/>
        <w:adjustRightInd w:val="0"/>
        <w:ind w:left="789" w:hanging="720"/>
        <w:contextualSpacing/>
        <w:jc w:val="both"/>
        <w:rPr>
          <w:rFonts w:asciiTheme="majorBidi" w:hAnsiTheme="majorBidi" w:cs="B Nazanin"/>
        </w:rPr>
      </w:pPr>
      <w:r w:rsidRPr="00B075CF">
        <w:rPr>
          <w:rFonts w:asciiTheme="majorBidi" w:hAnsiTheme="majorBidi" w:cs="B Nazanin"/>
        </w:rPr>
        <w:t xml:space="preserve">A. </w:t>
      </w:r>
      <w:proofErr w:type="spellStart"/>
      <w:r w:rsidRPr="00B075CF">
        <w:rPr>
          <w:rFonts w:asciiTheme="majorBidi" w:hAnsiTheme="majorBidi" w:cs="B Nazanin"/>
        </w:rPr>
        <w:t>Nikoui</w:t>
      </w:r>
      <w:proofErr w:type="spellEnd"/>
      <w:r w:rsidRPr="00B075CF">
        <w:rPr>
          <w:rFonts w:asciiTheme="majorBidi" w:hAnsiTheme="majorBidi" w:cs="B Nazanin"/>
        </w:rPr>
        <w:t xml:space="preserve">, A. Dalvand, M. K. </w:t>
      </w:r>
      <w:proofErr w:type="spellStart"/>
      <w:r w:rsidRPr="00B075CF">
        <w:rPr>
          <w:rFonts w:asciiTheme="majorBidi" w:hAnsiTheme="majorBidi" w:cs="B Nazanin"/>
        </w:rPr>
        <w:t>Sharbatdar</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(2015): “Experimental and Statistical Investigation on Mechanical Properties and Impact Resistance of Synthetic Fiber Reinforced Concrete”, Iranian Journal of Science and Technology Transactions of Civil Engineering, 39 449-468</w:t>
      </w:r>
    </w:p>
    <w:p w14:paraId="4351A184" w14:textId="77777777" w:rsidR="00225C03" w:rsidRPr="00B075CF" w:rsidRDefault="00225C03" w:rsidP="00DF6337">
      <w:pPr>
        <w:pStyle w:val="ListParagraph"/>
        <w:ind w:left="789" w:hanging="720"/>
        <w:jc w:val="both"/>
        <w:rPr>
          <w:rFonts w:asciiTheme="majorBidi" w:hAnsiTheme="majorBidi" w:cs="B Nazanin"/>
        </w:rPr>
      </w:pPr>
    </w:p>
    <w:p w14:paraId="2DAE2E01" w14:textId="77777777" w:rsidR="00225C03" w:rsidRPr="00B075CF" w:rsidRDefault="00225C03" w:rsidP="00B075CF">
      <w:pPr>
        <w:numPr>
          <w:ilvl w:val="0"/>
          <w:numId w:val="59"/>
        </w:numPr>
        <w:autoSpaceDE w:val="0"/>
        <w:autoSpaceDN w:val="0"/>
        <w:adjustRightInd w:val="0"/>
        <w:ind w:left="789" w:hanging="720"/>
        <w:contextualSpacing/>
        <w:jc w:val="both"/>
        <w:rPr>
          <w:rFonts w:asciiTheme="majorBidi" w:hAnsiTheme="majorBidi" w:cs="B Nazanin"/>
        </w:rPr>
      </w:pPr>
      <w:r w:rsidRPr="00B075CF">
        <w:rPr>
          <w:rFonts w:asciiTheme="majorBidi" w:hAnsiTheme="majorBidi" w:cs="B Nazanin"/>
        </w:rPr>
        <w:t xml:space="preserve">A. </w:t>
      </w:r>
      <w:proofErr w:type="spellStart"/>
      <w:r w:rsidRPr="00B075CF">
        <w:rPr>
          <w:rFonts w:asciiTheme="majorBidi" w:hAnsiTheme="majorBidi" w:cs="B Nazanin"/>
        </w:rPr>
        <w:t>Ezzodin</w:t>
      </w:r>
      <w:proofErr w:type="spellEnd"/>
      <w:r w:rsidRPr="00B075CF">
        <w:rPr>
          <w:rFonts w:asciiTheme="majorBidi" w:hAnsiTheme="majorBidi" w:cs="B Nazanin"/>
        </w:rPr>
        <w:t xml:space="preserve">, H.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b/>
          <w:bCs/>
        </w:rPr>
        <w:t>,</w:t>
      </w:r>
      <w:r w:rsidRPr="00B075CF">
        <w:rPr>
          <w:rFonts w:asciiTheme="majorBidi" w:hAnsiTheme="majorBidi" w:cs="B Nazanin"/>
        </w:rPr>
        <w:t xml:space="preserve"> G. </w:t>
      </w:r>
      <w:proofErr w:type="spellStart"/>
      <w:r w:rsidRPr="00B075CF">
        <w:rPr>
          <w:rFonts w:asciiTheme="majorBidi" w:hAnsiTheme="majorBidi" w:cs="B Nazanin"/>
        </w:rPr>
        <w:t>Ghodrati</w:t>
      </w:r>
      <w:proofErr w:type="spellEnd"/>
      <w:r w:rsidRPr="00B075CF">
        <w:rPr>
          <w:rFonts w:asciiTheme="majorBidi" w:hAnsiTheme="majorBidi" w:cs="B Nazanin"/>
        </w:rPr>
        <w:t xml:space="preserve"> Amiri, (2015): “Damage Localization and Quantification of Beams Using Wavelet Transform”, Journal of Modeling in Engineering 12 (39), 1-11</w:t>
      </w:r>
    </w:p>
    <w:p w14:paraId="0E27A92B" w14:textId="77777777" w:rsidR="00225C03" w:rsidRPr="00B075CF" w:rsidRDefault="00225C03" w:rsidP="00DF6337">
      <w:pPr>
        <w:pStyle w:val="ListParagraph"/>
        <w:ind w:left="789" w:hanging="720"/>
        <w:jc w:val="both"/>
        <w:rPr>
          <w:rFonts w:asciiTheme="majorBidi" w:hAnsiTheme="majorBidi" w:cs="B Nazanin"/>
        </w:rPr>
      </w:pPr>
    </w:p>
    <w:p w14:paraId="22919111" w14:textId="77777777" w:rsidR="00225C03" w:rsidRPr="00B075CF" w:rsidRDefault="00225C03" w:rsidP="00B075CF">
      <w:pPr>
        <w:numPr>
          <w:ilvl w:val="0"/>
          <w:numId w:val="59"/>
        </w:numPr>
        <w:autoSpaceDE w:val="0"/>
        <w:autoSpaceDN w:val="0"/>
        <w:adjustRightInd w:val="0"/>
        <w:ind w:left="789" w:hanging="720"/>
        <w:contextualSpacing/>
        <w:jc w:val="both"/>
        <w:rPr>
          <w:rFonts w:asciiTheme="majorBidi" w:hAnsiTheme="majorBidi" w:cs="B Nazanin"/>
        </w:rPr>
      </w:pPr>
      <w:r w:rsidRPr="00B075CF">
        <w:rPr>
          <w:rFonts w:asciiTheme="majorBidi" w:hAnsiTheme="majorBidi" w:cs="B Nazanin"/>
        </w:rPr>
        <w:t xml:space="preserve">A. Khalili, M. Ahmadi, E. Emami,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(2015): “Prediction of Plastic Hinge Length at the RC Bridge Piers using Artificial Neural Networks Algorithm”, JOURNAL OF CONCRETE RESEARCH 8 (1), 27-40</w:t>
      </w:r>
    </w:p>
    <w:p w14:paraId="457706BA" w14:textId="77777777" w:rsidR="00225C03" w:rsidRPr="00B075CF" w:rsidRDefault="00225C03" w:rsidP="00DF6337">
      <w:pPr>
        <w:pStyle w:val="ListParagraph"/>
        <w:ind w:left="789" w:hanging="720"/>
        <w:jc w:val="both"/>
        <w:rPr>
          <w:rFonts w:asciiTheme="majorBidi" w:hAnsiTheme="majorBidi" w:cs="B Nazanin"/>
        </w:rPr>
      </w:pPr>
    </w:p>
    <w:p w14:paraId="0249E757" w14:textId="4D01E272" w:rsidR="00225C03" w:rsidRPr="00B075CF" w:rsidRDefault="00225C03" w:rsidP="00B075CF">
      <w:pPr>
        <w:numPr>
          <w:ilvl w:val="0"/>
          <w:numId w:val="59"/>
        </w:numPr>
        <w:ind w:left="789" w:hanging="720"/>
        <w:contextualSpacing/>
        <w:jc w:val="both"/>
        <w:rPr>
          <w:rFonts w:asciiTheme="majorBidi" w:hAnsiTheme="majorBidi" w:cs="B Nazanin"/>
        </w:rPr>
      </w:pPr>
      <w:r w:rsidRPr="00B075CF">
        <w:rPr>
          <w:rFonts w:asciiTheme="majorBidi" w:hAnsiTheme="majorBidi" w:cs="B Nazanin"/>
        </w:rPr>
        <w:t xml:space="preserve">Ghods, S.,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r w:rsidR="00032A4B" w:rsidRPr="00B075CF">
        <w:rPr>
          <w:rFonts w:asciiTheme="majorBidi" w:hAnsiTheme="majorBidi" w:cs="B Nazanin"/>
        </w:rPr>
        <w:t>(2015),</w:t>
      </w:r>
      <w:r w:rsidRPr="00B075CF">
        <w:rPr>
          <w:rFonts w:asciiTheme="majorBidi" w:hAnsiTheme="majorBidi" w:cs="B Nazanin"/>
        </w:rPr>
        <w:t xml:space="preserve">“Evaluating the Effect of Steel parts on the Behavior of </w:t>
      </w:r>
      <w:r w:rsidRPr="00B075CF">
        <w:rPr>
          <w:rFonts w:asciiTheme="majorBidi" w:hAnsiTheme="majorBidi" w:cs="B Nazanin"/>
          <w:lang w:bidi="fa-IR"/>
        </w:rPr>
        <w:t>RCS Connections</w:t>
      </w:r>
      <w:r w:rsidRPr="00B075CF">
        <w:rPr>
          <w:rFonts w:asciiTheme="majorBidi" w:hAnsiTheme="majorBidi" w:cs="B Nazanin"/>
        </w:rPr>
        <w:t>” Canadian Journal of Basic and</w:t>
      </w:r>
      <w:r w:rsidR="00032A4B" w:rsidRPr="00B075CF">
        <w:rPr>
          <w:rFonts w:asciiTheme="majorBidi" w:hAnsiTheme="majorBidi" w:cs="B Nazanin"/>
        </w:rPr>
        <w:t xml:space="preserve"> Applied Sciences, Vol 3, No 10, </w:t>
      </w:r>
      <w:r w:rsidRPr="00B075CF">
        <w:rPr>
          <w:rFonts w:asciiTheme="majorBidi" w:hAnsiTheme="majorBidi" w:cs="B Nazanin"/>
        </w:rPr>
        <w:t>273-289.</w:t>
      </w:r>
    </w:p>
    <w:p w14:paraId="683C98F2" w14:textId="77777777" w:rsidR="00225C03" w:rsidRPr="00B075CF" w:rsidRDefault="00225C03" w:rsidP="00DF6337">
      <w:pPr>
        <w:pStyle w:val="ListParagraph"/>
        <w:ind w:left="789" w:hanging="720"/>
        <w:jc w:val="both"/>
        <w:rPr>
          <w:rFonts w:asciiTheme="majorBidi" w:hAnsiTheme="majorBidi" w:cs="B Nazanin"/>
        </w:rPr>
      </w:pPr>
    </w:p>
    <w:p w14:paraId="77C4596D" w14:textId="0BB3BAD8" w:rsidR="00225C03" w:rsidRPr="00B075CF" w:rsidRDefault="00225C03" w:rsidP="00B075CF">
      <w:pPr>
        <w:numPr>
          <w:ilvl w:val="0"/>
          <w:numId w:val="59"/>
        </w:numPr>
        <w:ind w:left="789" w:hanging="720"/>
        <w:contextualSpacing/>
        <w:jc w:val="both"/>
        <w:rPr>
          <w:rFonts w:asciiTheme="majorBidi" w:hAnsiTheme="majorBidi" w:cs="B Nazanin"/>
        </w:rPr>
      </w:pPr>
      <w:r w:rsidRPr="00B075CF">
        <w:rPr>
          <w:rFonts w:asciiTheme="majorBidi" w:hAnsiTheme="majorBidi" w:cs="B Nazanin"/>
        </w:rPr>
        <w:t>Bazzaz, M.,</w:t>
      </w:r>
      <w:r w:rsidRPr="00B075CF">
        <w:rPr>
          <w:rFonts w:asciiTheme="majorBidi" w:hAnsiTheme="majorBidi" w:cs="B Nazanin"/>
          <w:b/>
          <w:bCs/>
        </w:rPr>
        <w:t xml:space="preserve"> </w:t>
      </w:r>
      <w:r w:rsidRPr="00B075CF">
        <w:rPr>
          <w:rFonts w:asciiTheme="majorBidi" w:hAnsiTheme="majorBidi" w:cs="B Nazanin"/>
        </w:rPr>
        <w:t>Andalib, Z.,</w:t>
      </w:r>
      <w:r w:rsidRPr="00B075CF">
        <w:rPr>
          <w:rFonts w:asciiTheme="majorBidi" w:hAnsiTheme="majorBidi" w:cs="B Nazanin"/>
          <w:b/>
          <w:bCs/>
        </w:rPr>
        <w:t xml:space="preserve">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Kafi, M.A., </w:t>
      </w:r>
      <w:r w:rsidR="00032A4B" w:rsidRPr="00B075CF">
        <w:rPr>
          <w:rFonts w:asciiTheme="majorBidi" w:hAnsiTheme="majorBidi" w:cs="B Nazanin"/>
        </w:rPr>
        <w:t xml:space="preserve">(2015), </w:t>
      </w:r>
      <w:r w:rsidRPr="00B075CF">
        <w:rPr>
          <w:rFonts w:asciiTheme="majorBidi" w:hAnsiTheme="majorBidi" w:cs="B Nazanin"/>
        </w:rPr>
        <w:t xml:space="preserve">“Numerical comparison of the seismic performance of steel rings in </w:t>
      </w:r>
      <w:proofErr w:type="spellStart"/>
      <w:r w:rsidRPr="00B075CF">
        <w:rPr>
          <w:rFonts w:asciiTheme="majorBidi" w:hAnsiTheme="majorBidi" w:cs="B Nazanin"/>
        </w:rPr>
        <w:t>off-centre</w:t>
      </w:r>
      <w:proofErr w:type="spellEnd"/>
      <w:r w:rsidRPr="00B075CF">
        <w:rPr>
          <w:rFonts w:asciiTheme="majorBidi" w:hAnsiTheme="majorBidi" w:cs="B Nazanin"/>
        </w:rPr>
        <w:t xml:space="preserve"> bracing system and diagonal bracing system.” Steel and Com</w:t>
      </w:r>
      <w:r w:rsidR="00032A4B" w:rsidRPr="00B075CF">
        <w:rPr>
          <w:rFonts w:asciiTheme="majorBidi" w:hAnsiTheme="majorBidi" w:cs="B Nazanin"/>
        </w:rPr>
        <w:t xml:space="preserve">posite Structures, Vol 19, No 4. </w:t>
      </w:r>
      <w:r w:rsidRPr="00B075CF">
        <w:rPr>
          <w:rFonts w:asciiTheme="majorBidi" w:hAnsiTheme="majorBidi" w:cs="B Nazanin"/>
        </w:rPr>
        <w:t>917-937.</w:t>
      </w:r>
    </w:p>
    <w:p w14:paraId="42A78F74" w14:textId="77777777" w:rsidR="00225C03" w:rsidRPr="00B075CF" w:rsidRDefault="00225C03" w:rsidP="00DF6337">
      <w:pPr>
        <w:ind w:left="789" w:hanging="720"/>
        <w:jc w:val="both"/>
        <w:rPr>
          <w:rFonts w:asciiTheme="majorBidi" w:hAnsiTheme="majorBidi" w:cs="B Nazanin"/>
        </w:rPr>
      </w:pPr>
    </w:p>
    <w:p w14:paraId="31371B80" w14:textId="60D2BEDD" w:rsidR="00225C03" w:rsidRPr="00B075CF" w:rsidRDefault="00225C03" w:rsidP="00B075CF">
      <w:pPr>
        <w:pStyle w:val="ListParagraph"/>
        <w:numPr>
          <w:ilvl w:val="0"/>
          <w:numId w:val="59"/>
        </w:numPr>
        <w:ind w:left="789" w:hanging="720"/>
        <w:jc w:val="both"/>
        <w:rPr>
          <w:rFonts w:asciiTheme="majorBidi" w:hAnsiTheme="majorBidi" w:cs="B Nazanin"/>
        </w:rPr>
      </w:pPr>
      <w:r w:rsidRPr="00B075CF">
        <w:rPr>
          <w:rFonts w:asciiTheme="majorBidi" w:hAnsiTheme="majorBidi" w:cs="B Nazanin"/>
        </w:rPr>
        <w:t>Bazzaz, M.,</w:t>
      </w:r>
      <w:r w:rsidRPr="00B075CF">
        <w:rPr>
          <w:rFonts w:asciiTheme="majorBidi" w:hAnsiTheme="majorBidi" w:cs="B Nazanin"/>
          <w:b/>
          <w:bCs/>
        </w:rPr>
        <w:t xml:space="preserve"> </w:t>
      </w:r>
      <w:proofErr w:type="spellStart"/>
      <w:r w:rsidRPr="00B075CF">
        <w:rPr>
          <w:rFonts w:asciiTheme="majorBidi" w:hAnsiTheme="majorBidi" w:cs="B Nazanin"/>
        </w:rPr>
        <w:t>Kafi</w:t>
      </w:r>
      <w:proofErr w:type="spellEnd"/>
      <w:r w:rsidRPr="00B075CF">
        <w:rPr>
          <w:rFonts w:asciiTheme="majorBidi" w:hAnsiTheme="majorBidi" w:cs="B Nazanin"/>
        </w:rPr>
        <w:t xml:space="preserve">, M.A.,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Andalib, Z., Esmaeili, H.,</w:t>
      </w:r>
      <w:r w:rsidR="00165027" w:rsidRPr="00B075CF">
        <w:rPr>
          <w:rFonts w:asciiTheme="majorBidi" w:hAnsiTheme="majorBidi" w:cs="B Nazanin"/>
        </w:rPr>
        <w:t xml:space="preserve"> (2014),</w:t>
      </w:r>
      <w:r w:rsidRPr="00B075CF">
        <w:rPr>
          <w:rFonts w:asciiTheme="majorBidi" w:hAnsiTheme="majorBidi" w:cs="B Nazanin"/>
        </w:rPr>
        <w:t xml:space="preserve"> “Evaluating the seismic Performance of-</w:t>
      </w:r>
      <w:proofErr w:type="spellStart"/>
      <w:r w:rsidRPr="00B075CF">
        <w:rPr>
          <w:rFonts w:asciiTheme="majorBidi" w:hAnsiTheme="majorBidi" w:cs="B Nazanin"/>
        </w:rPr>
        <w:t>cente</w:t>
      </w:r>
      <w:proofErr w:type="spellEnd"/>
      <w:r w:rsidRPr="00B075CF">
        <w:rPr>
          <w:rFonts w:asciiTheme="majorBidi" w:hAnsiTheme="majorBidi" w:cs="B Nazanin"/>
        </w:rPr>
        <w:t xml:space="preserve"> Bracing System with Circular element in Optimum Place.” International Journal of Steel Structures, Vol 14, 293-304.</w:t>
      </w:r>
    </w:p>
    <w:p w14:paraId="2A26C67B" w14:textId="77777777" w:rsidR="00225C03" w:rsidRPr="00B075CF" w:rsidRDefault="00225C03" w:rsidP="00DF6337">
      <w:pPr>
        <w:ind w:left="789" w:hanging="720"/>
        <w:jc w:val="both"/>
        <w:rPr>
          <w:rFonts w:asciiTheme="majorBidi" w:hAnsiTheme="majorBidi" w:cs="B Nazanin"/>
          <w:rtl/>
          <w:lang w:bidi="fa-IR"/>
        </w:rPr>
      </w:pPr>
    </w:p>
    <w:p w14:paraId="2C993361" w14:textId="6FB7AB93" w:rsidR="00225C03" w:rsidRPr="00B075CF" w:rsidRDefault="00225C03" w:rsidP="00B075CF">
      <w:pPr>
        <w:numPr>
          <w:ilvl w:val="0"/>
          <w:numId w:val="59"/>
        </w:numPr>
        <w:autoSpaceDE w:val="0"/>
        <w:autoSpaceDN w:val="0"/>
        <w:adjustRightInd w:val="0"/>
        <w:ind w:left="789" w:hanging="720"/>
        <w:contextualSpacing/>
        <w:jc w:val="both"/>
        <w:rPr>
          <w:rFonts w:asciiTheme="majorBidi" w:hAnsiTheme="majorBidi" w:cs="B Nazanin"/>
        </w:rPr>
      </w:pPr>
      <w:proofErr w:type="spellStart"/>
      <w:r w:rsidRPr="00B075CF">
        <w:rPr>
          <w:rFonts w:asciiTheme="majorBidi" w:hAnsiTheme="majorBidi" w:cs="B Nazanin"/>
        </w:rPr>
        <w:t>Beiraghi</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and Kafi M.A.,</w:t>
      </w:r>
      <w:r w:rsidR="00165027" w:rsidRPr="00B075CF">
        <w:rPr>
          <w:rFonts w:asciiTheme="majorBidi" w:hAnsiTheme="majorBidi" w:cs="B Nazanin"/>
        </w:rPr>
        <w:t xml:space="preserve"> (2015),</w:t>
      </w:r>
      <w:r w:rsidRPr="00B075CF">
        <w:rPr>
          <w:rFonts w:asciiTheme="majorBidi" w:hAnsiTheme="majorBidi" w:cs="B Nazanin"/>
        </w:rPr>
        <w:t xml:space="preserve"> “Forward directivity near-fault and far-fault ground motion effects on the behavior of reinforced concrete wall tall buildings with one and more plastic hinges”, Journal of The Structural Design of Tall and Special Buildings, DOI: 1</w:t>
      </w:r>
      <w:r w:rsidR="00165027" w:rsidRPr="00B075CF">
        <w:rPr>
          <w:rFonts w:asciiTheme="majorBidi" w:hAnsiTheme="majorBidi" w:cs="B Nazanin"/>
        </w:rPr>
        <w:t xml:space="preserve">0.1002/tal.1270, Vol 25, No 11, </w:t>
      </w:r>
      <w:r w:rsidRPr="00B075CF">
        <w:rPr>
          <w:rFonts w:asciiTheme="majorBidi" w:hAnsiTheme="majorBidi" w:cs="B Nazanin"/>
        </w:rPr>
        <w:t>519-539.</w:t>
      </w:r>
    </w:p>
    <w:p w14:paraId="0C54C9C9" w14:textId="77777777" w:rsidR="00225C03" w:rsidRPr="00B075CF" w:rsidRDefault="00225C03" w:rsidP="00DF6337">
      <w:pPr>
        <w:autoSpaceDE w:val="0"/>
        <w:autoSpaceDN w:val="0"/>
        <w:adjustRightInd w:val="0"/>
        <w:ind w:left="789" w:hanging="720"/>
        <w:contextualSpacing/>
        <w:jc w:val="both"/>
        <w:rPr>
          <w:rFonts w:asciiTheme="majorBidi" w:hAnsiTheme="majorBidi" w:cs="B Nazanin"/>
        </w:rPr>
      </w:pPr>
    </w:p>
    <w:p w14:paraId="2BCDEAAE" w14:textId="77777777" w:rsidR="00225C03" w:rsidRPr="00B075CF" w:rsidRDefault="00225C03" w:rsidP="00B075CF">
      <w:pPr>
        <w:numPr>
          <w:ilvl w:val="0"/>
          <w:numId w:val="59"/>
        </w:numPr>
        <w:autoSpaceDE w:val="0"/>
        <w:autoSpaceDN w:val="0"/>
        <w:adjustRightInd w:val="0"/>
        <w:ind w:left="789" w:hanging="720"/>
        <w:contextualSpacing/>
        <w:jc w:val="both"/>
        <w:rPr>
          <w:rFonts w:asciiTheme="majorBidi" w:hAnsiTheme="majorBidi" w:cs="B Nazanin"/>
        </w:rPr>
      </w:pPr>
      <w:proofErr w:type="spellStart"/>
      <w:r w:rsidRPr="00B075CF">
        <w:rPr>
          <w:rFonts w:asciiTheme="majorBidi" w:hAnsiTheme="majorBidi" w:cs="B Nazanin"/>
        </w:rPr>
        <w:t>Beiraghi</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and Kafi M.A., (2015): “Nonlinear Fiber Element Analysis of a Reinforced Concrete Shear Wall Subjected to Earthquake Record”. Iranian Journal of Science and Technology, Transactions of Civil Engineering, </w:t>
      </w:r>
    </w:p>
    <w:p w14:paraId="15B0D3B4" w14:textId="77777777" w:rsidR="00225C03" w:rsidRPr="00B075CF" w:rsidRDefault="00225C03" w:rsidP="00DF6337">
      <w:pPr>
        <w:pStyle w:val="ListParagraph"/>
        <w:ind w:left="789" w:hanging="720"/>
        <w:jc w:val="both"/>
        <w:rPr>
          <w:rFonts w:asciiTheme="majorBidi" w:hAnsiTheme="majorBidi" w:cs="B Nazanin"/>
          <w:b/>
          <w:bCs/>
        </w:rPr>
      </w:pPr>
    </w:p>
    <w:p w14:paraId="3BB66699" w14:textId="5C546405" w:rsidR="00225C03" w:rsidRPr="00B075CF" w:rsidRDefault="00225C03" w:rsidP="00B075CF">
      <w:pPr>
        <w:numPr>
          <w:ilvl w:val="0"/>
          <w:numId w:val="59"/>
        </w:numPr>
        <w:autoSpaceDE w:val="0"/>
        <w:autoSpaceDN w:val="0"/>
        <w:adjustRightInd w:val="0"/>
        <w:ind w:left="789" w:hanging="720"/>
        <w:contextualSpacing/>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00E970A3" w:rsidRPr="00B075CF">
        <w:rPr>
          <w:rFonts w:asciiTheme="majorBidi" w:hAnsiTheme="majorBidi" w:cs="B Nazanin"/>
        </w:rPr>
        <w:t xml:space="preserve">, D </w:t>
      </w:r>
      <w:proofErr w:type="spellStart"/>
      <w:r w:rsidR="00E970A3" w:rsidRPr="00B075CF">
        <w:rPr>
          <w:rFonts w:asciiTheme="majorBidi" w:hAnsiTheme="majorBidi" w:cs="B Nazanin"/>
        </w:rPr>
        <w:t>Abdollahzadeh</w:t>
      </w:r>
      <w:proofErr w:type="spellEnd"/>
      <w:r w:rsidR="00E970A3" w:rsidRPr="00B075CF">
        <w:rPr>
          <w:rFonts w:asciiTheme="majorBidi" w:hAnsiTheme="majorBidi" w:cs="B Nazanin"/>
        </w:rPr>
        <w:t xml:space="preserve">, M. </w:t>
      </w:r>
      <w:proofErr w:type="spellStart"/>
      <w:r w:rsidR="00E970A3" w:rsidRPr="00B075CF">
        <w:rPr>
          <w:rFonts w:asciiTheme="majorBidi" w:hAnsiTheme="majorBidi" w:cs="B Nazanin"/>
        </w:rPr>
        <w:t>Mastali</w:t>
      </w:r>
      <w:proofErr w:type="spellEnd"/>
      <w:r w:rsidRPr="00B075CF">
        <w:rPr>
          <w:rFonts w:asciiTheme="majorBidi" w:hAnsiTheme="majorBidi" w:cs="B Nazanin"/>
        </w:rPr>
        <w:t>: (2014) “Improvement of Open and Semi-Open Core Wall System in Tall Buildings by Closing of the Core in the Last Story”. International Journal of Advanced Structural Engineering, (IJSE), 6 (3), 67</w:t>
      </w:r>
    </w:p>
    <w:p w14:paraId="5F8ADCFD" w14:textId="77777777" w:rsidR="00225C03" w:rsidRPr="00B075CF" w:rsidRDefault="00225C03" w:rsidP="00DF6337">
      <w:pPr>
        <w:pStyle w:val="ListParagraph"/>
        <w:ind w:left="789" w:hanging="720"/>
        <w:jc w:val="both"/>
        <w:rPr>
          <w:rFonts w:asciiTheme="majorBidi" w:hAnsiTheme="majorBidi" w:cs="B Nazanin"/>
        </w:rPr>
      </w:pPr>
    </w:p>
    <w:p w14:paraId="6D4CB4D8" w14:textId="77777777" w:rsidR="00225C03" w:rsidRPr="00B075CF" w:rsidRDefault="00225C03" w:rsidP="00B075CF">
      <w:pPr>
        <w:numPr>
          <w:ilvl w:val="0"/>
          <w:numId w:val="59"/>
        </w:numPr>
        <w:autoSpaceDE w:val="0"/>
        <w:autoSpaceDN w:val="0"/>
        <w:adjustRightInd w:val="0"/>
        <w:ind w:left="789" w:hanging="720"/>
        <w:contextualSpacing/>
        <w:jc w:val="both"/>
        <w:rPr>
          <w:rFonts w:asciiTheme="majorBidi" w:hAnsiTheme="majorBidi" w:cs="B Nazanin"/>
        </w:rPr>
      </w:pPr>
      <w:r w:rsidRPr="00B075CF">
        <w:rPr>
          <w:rFonts w:asciiTheme="majorBidi" w:hAnsiTheme="majorBidi" w:cs="B Nazanin"/>
        </w:rPr>
        <w:t xml:space="preserve">M. Bazzaz, M. A. Kafi,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Z. Andalib, H. Esmaeili,: (2014) “Evaluation of the Seismic Performance of Off-</w:t>
      </w:r>
      <w:proofErr w:type="spellStart"/>
      <w:r w:rsidRPr="00B075CF">
        <w:rPr>
          <w:rFonts w:asciiTheme="majorBidi" w:hAnsiTheme="majorBidi" w:cs="B Nazanin"/>
        </w:rPr>
        <w:t>centre</w:t>
      </w:r>
      <w:proofErr w:type="spellEnd"/>
      <w:r w:rsidRPr="00B075CF">
        <w:rPr>
          <w:rFonts w:asciiTheme="majorBidi" w:hAnsiTheme="majorBidi" w:cs="B Nazanin"/>
        </w:rPr>
        <w:t xml:space="preserve"> Bracing System with Circular Element in Optimum Place”. International Journal of Steel Structures, 14(2), 293-304.</w:t>
      </w:r>
    </w:p>
    <w:p w14:paraId="32C2A1A1" w14:textId="77777777" w:rsidR="00225C03" w:rsidRPr="00B075CF" w:rsidRDefault="00225C03" w:rsidP="00DF6337">
      <w:pPr>
        <w:pStyle w:val="ListParagraph"/>
        <w:ind w:left="789" w:hanging="720"/>
        <w:jc w:val="both"/>
        <w:rPr>
          <w:rFonts w:asciiTheme="majorBidi" w:hAnsiTheme="majorBidi" w:cs="B Nazanin"/>
        </w:rPr>
      </w:pPr>
    </w:p>
    <w:p w14:paraId="6FBF6B56" w14:textId="77777777" w:rsidR="00225C03" w:rsidRPr="00B075CF" w:rsidRDefault="00225C03" w:rsidP="00B075CF">
      <w:pPr>
        <w:numPr>
          <w:ilvl w:val="0"/>
          <w:numId w:val="59"/>
        </w:numPr>
        <w:autoSpaceDE w:val="0"/>
        <w:autoSpaceDN w:val="0"/>
        <w:adjustRightInd w:val="0"/>
        <w:ind w:left="789" w:hanging="720"/>
        <w:contextualSpacing/>
        <w:jc w:val="both"/>
        <w:rPr>
          <w:rFonts w:asciiTheme="majorBidi" w:hAnsiTheme="majorBidi" w:cs="B Nazanin"/>
        </w:rPr>
      </w:pPr>
      <w:r w:rsidRPr="00B075CF">
        <w:rPr>
          <w:rFonts w:asciiTheme="majorBidi" w:hAnsiTheme="majorBidi" w:cs="B Nazanin"/>
        </w:rPr>
        <w:lastRenderedPageBreak/>
        <w:t xml:space="preserve">E. Emami,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M. K. </w:t>
      </w:r>
      <w:proofErr w:type="spellStart"/>
      <w:r w:rsidRPr="00B075CF">
        <w:rPr>
          <w:rFonts w:asciiTheme="majorBidi" w:hAnsiTheme="majorBidi" w:cs="B Nazanin"/>
        </w:rPr>
        <w:t>Sharbatdar</w:t>
      </w:r>
      <w:proofErr w:type="spellEnd"/>
      <w:r w:rsidRPr="00B075CF">
        <w:rPr>
          <w:rFonts w:asciiTheme="majorBidi" w:hAnsiTheme="majorBidi" w:cs="B Nazanin"/>
        </w:rPr>
        <w:t>, (2014): “Investigation of Steel Prop Effect on Inelastic Behavior of RC Frames Using FE Method”, Modarres Journal of Civil Engineering, 14 (3)</w:t>
      </w:r>
    </w:p>
    <w:p w14:paraId="1D85B7E2" w14:textId="77777777" w:rsidR="00225C03" w:rsidRPr="00B075CF" w:rsidRDefault="00225C03" w:rsidP="00DF6337">
      <w:pPr>
        <w:pStyle w:val="ListParagraph"/>
        <w:ind w:left="789" w:hanging="720"/>
        <w:jc w:val="both"/>
        <w:rPr>
          <w:rFonts w:asciiTheme="majorBidi" w:hAnsiTheme="majorBidi" w:cs="B Nazanin"/>
        </w:rPr>
      </w:pPr>
    </w:p>
    <w:p w14:paraId="2DEC1379" w14:textId="77777777" w:rsidR="00225C03" w:rsidRPr="00B075CF" w:rsidRDefault="00225C03" w:rsidP="00B075CF">
      <w:pPr>
        <w:numPr>
          <w:ilvl w:val="0"/>
          <w:numId w:val="59"/>
        </w:numPr>
        <w:autoSpaceDE w:val="0"/>
        <w:autoSpaceDN w:val="0"/>
        <w:adjustRightInd w:val="0"/>
        <w:ind w:left="789" w:hanging="720"/>
        <w:contextualSpacing/>
        <w:jc w:val="both"/>
        <w:rPr>
          <w:rFonts w:asciiTheme="majorBidi" w:hAnsiTheme="majorBidi" w:cs="B Nazanin"/>
        </w:rPr>
      </w:pPr>
      <w:r w:rsidRPr="00B075CF">
        <w:rPr>
          <w:rFonts w:asciiTheme="majorBidi" w:hAnsiTheme="majorBidi" w:cs="B Nazanin"/>
        </w:rPr>
        <w:t xml:space="preserve">A. </w:t>
      </w:r>
      <w:proofErr w:type="spellStart"/>
      <w:r w:rsidRPr="00B075CF">
        <w:rPr>
          <w:rFonts w:asciiTheme="majorBidi" w:hAnsiTheme="majorBidi" w:cs="B Nazanin"/>
        </w:rPr>
        <w:t>Mortezaei</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(20141): “Higher Mode Effects in The Pushover Analysis of RC Buildings Subjected to the Near-Fault Ground Motions”, Journal Of Civil Engineering (Journal of School of Engineering) 25 (2), 1-16</w:t>
      </w:r>
    </w:p>
    <w:p w14:paraId="54B3CF8A" w14:textId="77777777" w:rsidR="00225C03" w:rsidRPr="00B075CF" w:rsidRDefault="00225C03" w:rsidP="00DF6337">
      <w:pPr>
        <w:pStyle w:val="ListParagraph"/>
        <w:ind w:left="789" w:hanging="720"/>
        <w:jc w:val="both"/>
        <w:rPr>
          <w:rFonts w:asciiTheme="majorBidi" w:hAnsiTheme="majorBidi" w:cs="B Nazanin"/>
        </w:rPr>
      </w:pPr>
    </w:p>
    <w:p w14:paraId="112DBF05" w14:textId="77777777" w:rsidR="00225C03" w:rsidRPr="00B075CF" w:rsidRDefault="00225C03" w:rsidP="00B075CF">
      <w:pPr>
        <w:numPr>
          <w:ilvl w:val="0"/>
          <w:numId w:val="59"/>
        </w:numPr>
        <w:autoSpaceDE w:val="0"/>
        <w:autoSpaceDN w:val="0"/>
        <w:adjustRightInd w:val="0"/>
        <w:ind w:left="789" w:hanging="720"/>
        <w:contextualSpacing/>
        <w:jc w:val="both"/>
        <w:rPr>
          <w:rFonts w:asciiTheme="majorBidi" w:hAnsiTheme="majorBidi" w:cs="B Nazanin"/>
        </w:rPr>
      </w:pPr>
      <w:r w:rsidRPr="00B075CF">
        <w:rPr>
          <w:rFonts w:asciiTheme="majorBidi" w:hAnsiTheme="majorBidi" w:cs="B Nazanin"/>
        </w:rPr>
        <w:t xml:space="preserve">M. H. Saghafi, S. </w:t>
      </w:r>
      <w:proofErr w:type="spellStart"/>
      <w:r w:rsidRPr="00B075CF">
        <w:rPr>
          <w:rFonts w:asciiTheme="majorBidi" w:hAnsiTheme="majorBidi" w:cs="B Nazanin"/>
        </w:rPr>
        <w:t>Safakhah</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M. Mohammadi, (2015): “In-plane Shear Behavior of FRP Strengthened Masonry Walls”, APCBEE Procedia 9, 264-268</w:t>
      </w:r>
    </w:p>
    <w:p w14:paraId="2305ED26" w14:textId="77777777" w:rsidR="00225C03" w:rsidRPr="00B075CF" w:rsidRDefault="00225C03" w:rsidP="00DF6337">
      <w:pPr>
        <w:pStyle w:val="ListParagraph"/>
        <w:ind w:left="789" w:hanging="720"/>
        <w:jc w:val="both"/>
        <w:rPr>
          <w:rFonts w:asciiTheme="majorBidi" w:hAnsiTheme="majorBidi" w:cs="B Nazanin"/>
        </w:rPr>
      </w:pPr>
    </w:p>
    <w:p w14:paraId="35678579" w14:textId="5974A161" w:rsidR="00225C03" w:rsidRPr="00B075CF" w:rsidRDefault="00225C03" w:rsidP="00B075CF">
      <w:pPr>
        <w:numPr>
          <w:ilvl w:val="0"/>
          <w:numId w:val="59"/>
        </w:numPr>
        <w:autoSpaceDE w:val="0"/>
        <w:autoSpaceDN w:val="0"/>
        <w:adjustRightInd w:val="0"/>
        <w:ind w:left="789" w:hanging="720"/>
        <w:contextualSpacing/>
        <w:jc w:val="both"/>
        <w:rPr>
          <w:rFonts w:asciiTheme="majorBidi" w:hAnsiTheme="majorBidi" w:cs="B Nazanin"/>
        </w:rPr>
      </w:pPr>
      <w:r w:rsidRPr="00B075CF">
        <w:rPr>
          <w:rFonts w:asciiTheme="majorBidi" w:hAnsiTheme="majorBidi" w:cs="B Nazanin"/>
        </w:rPr>
        <w:t xml:space="preserve">Moradi, E.;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Keyroddin</w:t>
      </w:r>
      <w:proofErr w:type="spellEnd"/>
      <w:r w:rsidRPr="00B075CF">
        <w:rPr>
          <w:rFonts w:asciiTheme="majorBidi" w:hAnsiTheme="majorBidi" w:cs="B Nazanin"/>
          <w:b/>
          <w:bCs/>
        </w:rPr>
        <w:t>, A.,</w:t>
      </w:r>
      <w:r w:rsidR="00930B10" w:rsidRPr="00B075CF">
        <w:rPr>
          <w:rFonts w:asciiTheme="majorBidi" w:hAnsiTheme="majorBidi" w:cs="B Nazanin"/>
        </w:rPr>
        <w:t xml:space="preserve"> (2017)</w:t>
      </w:r>
      <w:r w:rsidRPr="00B075CF">
        <w:rPr>
          <w:rFonts w:asciiTheme="majorBidi" w:hAnsiTheme="majorBidi" w:cs="B Nazanin"/>
        </w:rPr>
        <w:t xml:space="preserve"> “An artificial neural network model for estimating the shear contribution of RC beams strengthened by externally bonded FRP”, Journal of Rehabilitation in Civil Engineering, </w:t>
      </w:r>
    </w:p>
    <w:p w14:paraId="5F785569" w14:textId="77777777" w:rsidR="00225C03" w:rsidRPr="00B075CF" w:rsidRDefault="00225C03" w:rsidP="00B075CF">
      <w:pPr>
        <w:autoSpaceDE w:val="0"/>
        <w:autoSpaceDN w:val="0"/>
        <w:adjustRightInd w:val="0"/>
        <w:ind w:left="789" w:hanging="720"/>
        <w:contextualSpacing/>
        <w:jc w:val="both"/>
        <w:rPr>
          <w:rFonts w:asciiTheme="majorBidi" w:hAnsiTheme="majorBidi" w:cs="B Nazanin"/>
        </w:rPr>
      </w:pPr>
    </w:p>
    <w:p w14:paraId="267190E9" w14:textId="55DF59FA" w:rsidR="00225C03" w:rsidRPr="00B075CF" w:rsidRDefault="00225C03" w:rsidP="00DF6337">
      <w:pPr>
        <w:numPr>
          <w:ilvl w:val="0"/>
          <w:numId w:val="59"/>
        </w:numPr>
        <w:autoSpaceDE w:val="0"/>
        <w:autoSpaceDN w:val="0"/>
        <w:adjustRightInd w:val="0"/>
        <w:ind w:left="789" w:hanging="720"/>
        <w:contextualSpacing/>
        <w:jc w:val="both"/>
        <w:rPr>
          <w:rFonts w:asciiTheme="majorBidi" w:hAnsiTheme="majorBidi" w:cs="B Nazanin"/>
        </w:rPr>
      </w:pPr>
      <w:r w:rsidRPr="00B075CF">
        <w:rPr>
          <w:rFonts w:asciiTheme="majorBidi" w:hAnsiTheme="majorBidi" w:cs="B Nazanin"/>
        </w:rPr>
        <w:t xml:space="preserve">Hemmati, A.,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Sharbatdar</w:t>
      </w:r>
      <w:proofErr w:type="spellEnd"/>
      <w:r w:rsidRPr="00B075CF">
        <w:rPr>
          <w:rFonts w:asciiTheme="majorBidi" w:hAnsiTheme="majorBidi" w:cs="B Nazanin"/>
        </w:rPr>
        <w:t xml:space="preserve">, M.K., </w:t>
      </w:r>
      <w:r w:rsidR="00930B10" w:rsidRPr="00B075CF">
        <w:rPr>
          <w:rFonts w:asciiTheme="majorBidi" w:hAnsiTheme="majorBidi" w:cs="B Nazanin"/>
        </w:rPr>
        <w:t xml:space="preserve">(2015) </w:t>
      </w:r>
      <w:r w:rsidRPr="00B075CF">
        <w:rPr>
          <w:rFonts w:asciiTheme="majorBidi" w:hAnsiTheme="majorBidi" w:cs="B Nazanin"/>
        </w:rPr>
        <w:t>“Increasing the flexural capacity of RC beams using partially HPFRCC layers”, Techno Press, Journal of Compute</w:t>
      </w:r>
      <w:r w:rsidR="00930B10" w:rsidRPr="00B075CF">
        <w:rPr>
          <w:rFonts w:asciiTheme="majorBidi" w:hAnsiTheme="majorBidi" w:cs="B Nazanin"/>
        </w:rPr>
        <w:t xml:space="preserve">rs and Concrete, Vol. 16, No. 4, </w:t>
      </w:r>
      <w:r w:rsidRPr="00B075CF">
        <w:rPr>
          <w:rFonts w:asciiTheme="majorBidi" w:hAnsiTheme="majorBidi" w:cs="B Nazanin"/>
        </w:rPr>
        <w:t>545-568.</w:t>
      </w:r>
    </w:p>
    <w:p w14:paraId="6DD10678" w14:textId="77777777" w:rsidR="00225C03" w:rsidRPr="00B075CF" w:rsidRDefault="00225C03" w:rsidP="00DF6337">
      <w:pPr>
        <w:pStyle w:val="ListParagraph"/>
        <w:ind w:left="789" w:hanging="720"/>
        <w:jc w:val="both"/>
        <w:rPr>
          <w:rFonts w:asciiTheme="majorBidi" w:hAnsiTheme="majorBidi" w:cs="B Nazanin"/>
        </w:rPr>
      </w:pPr>
    </w:p>
    <w:p w14:paraId="06F222E8" w14:textId="36CEFE07" w:rsidR="00225C03" w:rsidRPr="00B075CF" w:rsidRDefault="00225C03" w:rsidP="00B075CF">
      <w:pPr>
        <w:numPr>
          <w:ilvl w:val="0"/>
          <w:numId w:val="59"/>
        </w:numPr>
        <w:autoSpaceDE w:val="0"/>
        <w:autoSpaceDN w:val="0"/>
        <w:adjustRightInd w:val="0"/>
        <w:ind w:left="789" w:hanging="720"/>
        <w:contextualSpacing/>
        <w:jc w:val="both"/>
        <w:rPr>
          <w:rFonts w:asciiTheme="majorBidi" w:hAnsiTheme="majorBidi" w:cs="B Nazanin"/>
        </w:rPr>
      </w:pPr>
      <w:r w:rsidRPr="00B075CF">
        <w:rPr>
          <w:rFonts w:asciiTheme="majorBidi" w:hAnsiTheme="majorBidi" w:cs="B Nazanin"/>
        </w:rPr>
        <w:t xml:space="preserve">Hemmati, A.,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Sharbatdar</w:t>
      </w:r>
      <w:proofErr w:type="spellEnd"/>
      <w:r w:rsidRPr="00B075CF">
        <w:rPr>
          <w:rFonts w:asciiTheme="majorBidi" w:hAnsiTheme="majorBidi" w:cs="B Nazanin"/>
        </w:rPr>
        <w:t xml:space="preserve">, M.K., </w:t>
      </w:r>
      <w:r w:rsidR="00930B10" w:rsidRPr="00B075CF">
        <w:rPr>
          <w:rFonts w:asciiTheme="majorBidi" w:hAnsiTheme="majorBidi" w:cs="B Nazanin"/>
        </w:rPr>
        <w:t xml:space="preserve">(2013) </w:t>
      </w:r>
      <w:r w:rsidRPr="00B075CF">
        <w:rPr>
          <w:rFonts w:asciiTheme="majorBidi" w:hAnsiTheme="majorBidi" w:cs="B Nazanin"/>
        </w:rPr>
        <w:t xml:space="preserve">“Flexural Behavior of Reinforced HPFRCC Beams”, Journal of </w:t>
      </w:r>
      <w:proofErr w:type="spellStart"/>
      <w:r w:rsidRPr="00B075CF">
        <w:rPr>
          <w:rFonts w:asciiTheme="majorBidi" w:hAnsiTheme="majorBidi" w:cs="B Nazanin"/>
        </w:rPr>
        <w:t>Rihabilitat</w:t>
      </w:r>
      <w:r w:rsidR="00930B10" w:rsidRPr="00B075CF">
        <w:rPr>
          <w:rFonts w:asciiTheme="majorBidi" w:hAnsiTheme="majorBidi" w:cs="B Nazanin"/>
        </w:rPr>
        <w:t>ion</w:t>
      </w:r>
      <w:proofErr w:type="spellEnd"/>
      <w:r w:rsidR="00930B10" w:rsidRPr="00B075CF">
        <w:rPr>
          <w:rFonts w:asciiTheme="majorBidi" w:hAnsiTheme="majorBidi" w:cs="B Nazanin"/>
        </w:rPr>
        <w:t xml:space="preserve"> in Civil </w:t>
      </w:r>
      <w:proofErr w:type="spellStart"/>
      <w:r w:rsidR="00930B10" w:rsidRPr="00B075CF">
        <w:rPr>
          <w:rFonts w:asciiTheme="majorBidi" w:hAnsiTheme="majorBidi" w:cs="B Nazanin"/>
        </w:rPr>
        <w:t>Engieering</w:t>
      </w:r>
      <w:proofErr w:type="spellEnd"/>
      <w:r w:rsidR="00930B10" w:rsidRPr="00B075CF">
        <w:rPr>
          <w:rFonts w:asciiTheme="majorBidi" w:hAnsiTheme="majorBidi" w:cs="B Nazanin"/>
        </w:rPr>
        <w:t xml:space="preserve">, Vol. 1, </w:t>
      </w:r>
      <w:r w:rsidRPr="00B075CF">
        <w:rPr>
          <w:rFonts w:asciiTheme="majorBidi" w:hAnsiTheme="majorBidi" w:cs="B Nazanin"/>
        </w:rPr>
        <w:t>66-77.</w:t>
      </w:r>
    </w:p>
    <w:p w14:paraId="1231D4C2" w14:textId="77777777" w:rsidR="00225C03" w:rsidRPr="00B075CF" w:rsidRDefault="00225C03" w:rsidP="00DF6337">
      <w:pPr>
        <w:pStyle w:val="ListParagraph"/>
        <w:ind w:left="789" w:hanging="720"/>
        <w:jc w:val="both"/>
        <w:rPr>
          <w:rFonts w:asciiTheme="majorBidi" w:hAnsiTheme="majorBidi" w:cs="B Nazanin"/>
        </w:rPr>
      </w:pPr>
    </w:p>
    <w:p w14:paraId="1CBBCBFA" w14:textId="1E85F952" w:rsidR="00225C03" w:rsidRPr="00B075CF" w:rsidRDefault="00225C03" w:rsidP="00B075CF">
      <w:pPr>
        <w:numPr>
          <w:ilvl w:val="0"/>
          <w:numId w:val="59"/>
        </w:numPr>
        <w:autoSpaceDE w:val="0"/>
        <w:autoSpaceDN w:val="0"/>
        <w:adjustRightInd w:val="0"/>
        <w:ind w:left="789" w:hanging="720"/>
        <w:contextualSpacing/>
        <w:jc w:val="both"/>
        <w:rPr>
          <w:rFonts w:asciiTheme="majorBidi" w:hAnsiTheme="majorBidi" w:cs="B Nazanin"/>
        </w:rPr>
      </w:pPr>
      <w:r w:rsidRPr="00B075CF">
        <w:rPr>
          <w:rFonts w:asciiTheme="majorBidi" w:hAnsiTheme="majorBidi" w:cs="B Nazanin"/>
        </w:rPr>
        <w:t xml:space="preserve">Rasouli, A., </w:t>
      </w:r>
      <w:proofErr w:type="spellStart"/>
      <w:r w:rsidRPr="00B075CF">
        <w:rPr>
          <w:rFonts w:asciiTheme="majorBidi" w:hAnsiTheme="majorBidi" w:cs="B Nazanin"/>
        </w:rPr>
        <w:t>Ghodrati</w:t>
      </w:r>
      <w:proofErr w:type="spellEnd"/>
      <w:r w:rsidRPr="00B075CF">
        <w:rPr>
          <w:rFonts w:asciiTheme="majorBidi" w:hAnsiTheme="majorBidi" w:cs="B Nazanin"/>
        </w:rPr>
        <w:t xml:space="preserve">-Amiri, G.,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Ghafory-Ashtiani</w:t>
      </w:r>
      <w:proofErr w:type="spellEnd"/>
      <w:r w:rsidRPr="00B075CF">
        <w:rPr>
          <w:rFonts w:asciiTheme="majorBidi" w:hAnsiTheme="majorBidi" w:cs="B Nazanin"/>
        </w:rPr>
        <w:t xml:space="preserve">, M., </w:t>
      </w:r>
      <w:proofErr w:type="spellStart"/>
      <w:r w:rsidRPr="00B075CF">
        <w:rPr>
          <w:rFonts w:asciiTheme="majorBidi" w:hAnsiTheme="majorBidi" w:cs="B Nazanin"/>
        </w:rPr>
        <w:t>Kourehli</w:t>
      </w:r>
      <w:proofErr w:type="spellEnd"/>
      <w:r w:rsidRPr="00B075CF">
        <w:rPr>
          <w:rFonts w:asciiTheme="majorBidi" w:hAnsiTheme="majorBidi" w:cs="B Nazanin"/>
        </w:rPr>
        <w:t>, S.S.,</w:t>
      </w:r>
      <w:r w:rsidR="00930B10" w:rsidRPr="00B075CF">
        <w:rPr>
          <w:rFonts w:asciiTheme="majorBidi" w:hAnsiTheme="majorBidi" w:cs="B Nazanin"/>
        </w:rPr>
        <w:t xml:space="preserve"> (2014)</w:t>
      </w:r>
      <w:r w:rsidRPr="00B075CF">
        <w:rPr>
          <w:rFonts w:asciiTheme="majorBidi" w:hAnsiTheme="majorBidi" w:cs="B Nazanin"/>
        </w:rPr>
        <w:t xml:space="preserve"> “A New method for damage prognosis based on incomplete model data via an evolutionary algorithm”, European Journal of Environmenta</w:t>
      </w:r>
      <w:r w:rsidR="00930B10" w:rsidRPr="00B075CF">
        <w:rPr>
          <w:rFonts w:asciiTheme="majorBidi" w:hAnsiTheme="majorBidi" w:cs="B Nazanin"/>
        </w:rPr>
        <w:t xml:space="preserve">l and Civil </w:t>
      </w:r>
      <w:proofErr w:type="spellStart"/>
      <w:r w:rsidR="00930B10" w:rsidRPr="00B075CF">
        <w:rPr>
          <w:rFonts w:asciiTheme="majorBidi" w:hAnsiTheme="majorBidi" w:cs="B Nazanin"/>
        </w:rPr>
        <w:t>Engieering</w:t>
      </w:r>
      <w:proofErr w:type="spellEnd"/>
      <w:r w:rsidR="00930B10" w:rsidRPr="00B075CF">
        <w:rPr>
          <w:rFonts w:asciiTheme="majorBidi" w:hAnsiTheme="majorBidi" w:cs="B Nazanin"/>
        </w:rPr>
        <w:t xml:space="preserve">, Vol. 18, </w:t>
      </w:r>
      <w:r w:rsidRPr="00B075CF">
        <w:rPr>
          <w:rFonts w:asciiTheme="majorBidi" w:hAnsiTheme="majorBidi" w:cs="B Nazanin"/>
        </w:rPr>
        <w:t>253-270.</w:t>
      </w:r>
    </w:p>
    <w:p w14:paraId="6B8D03D1" w14:textId="77777777" w:rsidR="00225C03" w:rsidRPr="00B075CF" w:rsidRDefault="00225C03" w:rsidP="00B075CF">
      <w:pPr>
        <w:ind w:left="789" w:hanging="720"/>
        <w:contextualSpacing/>
        <w:jc w:val="both"/>
        <w:rPr>
          <w:rFonts w:asciiTheme="majorBidi" w:hAnsiTheme="majorBidi" w:cs="B Nazanin"/>
        </w:rPr>
      </w:pPr>
    </w:p>
    <w:p w14:paraId="1BD86C81" w14:textId="77777777" w:rsidR="00225C03" w:rsidRPr="00B075CF" w:rsidRDefault="00225C03" w:rsidP="00DF6337">
      <w:pPr>
        <w:numPr>
          <w:ilvl w:val="0"/>
          <w:numId w:val="59"/>
        </w:numPr>
        <w:tabs>
          <w:tab w:val="left" w:pos="284"/>
          <w:tab w:val="left" w:pos="450"/>
        </w:tabs>
        <w:spacing w:after="240"/>
        <w:ind w:left="789" w:hanging="720"/>
        <w:jc w:val="both"/>
        <w:outlineLvl w:val="2"/>
        <w:rPr>
          <w:rFonts w:asciiTheme="majorBidi" w:hAnsiTheme="majorBidi" w:cs="B Nazanin"/>
        </w:rPr>
      </w:pPr>
      <w:r w:rsidRPr="00B075CF">
        <w:rPr>
          <w:rFonts w:asciiTheme="majorBidi" w:hAnsiTheme="majorBidi" w:cs="B Nazanin"/>
        </w:rPr>
        <w:t xml:space="preserve">A. Khalili, </w:t>
      </w:r>
      <w:r w:rsidRPr="00B075CF">
        <w:rPr>
          <w:rFonts w:asciiTheme="majorBidi" w:hAnsiTheme="majorBidi" w:cs="B Nazanin"/>
          <w:b/>
          <w:bCs/>
        </w:rPr>
        <w:t>A.</w:t>
      </w:r>
      <w:r w:rsidRPr="00B075CF">
        <w:rPr>
          <w:rFonts w:asciiTheme="majorBidi" w:hAnsiTheme="majorBidi" w:cs="B Nazanin"/>
        </w:rPr>
        <w:t xml:space="preserve">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w:t>
      </w:r>
      <w:r w:rsidRPr="00B075CF">
        <w:rPr>
          <w:rFonts w:asciiTheme="majorBidi" w:hAnsiTheme="majorBidi" w:cs="B Nazanin"/>
          <w:lang w:bidi="fa-IR"/>
        </w:rPr>
        <w:t xml:space="preserve">A. Farahani, </w:t>
      </w:r>
      <w:r w:rsidRPr="00B075CF">
        <w:rPr>
          <w:rFonts w:asciiTheme="majorBidi" w:hAnsiTheme="majorBidi" w:cs="B Nazanin"/>
        </w:rPr>
        <w:t xml:space="preserve">M.K. </w:t>
      </w:r>
      <w:proofErr w:type="spellStart"/>
      <w:r w:rsidRPr="00B075CF">
        <w:rPr>
          <w:rFonts w:asciiTheme="majorBidi" w:hAnsiTheme="majorBidi" w:cs="B Nazanin"/>
        </w:rPr>
        <w:t>Sharbatdar</w:t>
      </w:r>
      <w:proofErr w:type="spellEnd"/>
      <w:r w:rsidRPr="00B075CF">
        <w:rPr>
          <w:rFonts w:asciiTheme="majorBidi" w:hAnsiTheme="majorBidi" w:cs="B Nazanin"/>
        </w:rPr>
        <w:t xml:space="preserve">, (2014) "Nonlinear Behavior of RC frames Strengthened with Steel </w:t>
      </w:r>
      <w:proofErr w:type="spellStart"/>
      <w:r w:rsidRPr="00B075CF">
        <w:rPr>
          <w:rFonts w:asciiTheme="majorBidi" w:hAnsiTheme="majorBidi" w:cs="B Nazanin"/>
        </w:rPr>
        <w:t>curp</w:t>
      </w:r>
      <w:proofErr w:type="spellEnd"/>
      <w:r w:rsidRPr="00B075CF">
        <w:rPr>
          <w:rFonts w:asciiTheme="majorBidi" w:hAnsiTheme="majorBidi" w:cs="B Nazanin"/>
        </w:rPr>
        <w:t xml:space="preserve"> and prop", Scientia </w:t>
      </w:r>
      <w:proofErr w:type="spellStart"/>
      <w:r w:rsidRPr="00B075CF">
        <w:rPr>
          <w:rFonts w:asciiTheme="majorBidi" w:hAnsiTheme="majorBidi" w:cs="B Nazanin"/>
        </w:rPr>
        <w:t>Iranica</w:t>
      </w:r>
      <w:proofErr w:type="spellEnd"/>
      <w:r w:rsidRPr="00B075CF">
        <w:rPr>
          <w:rFonts w:asciiTheme="majorBidi" w:hAnsiTheme="majorBidi" w:cs="B Nazanin"/>
        </w:rPr>
        <w:t>, Transaction A, Civil Engineering 22 (5), 1712</w:t>
      </w:r>
    </w:p>
    <w:p w14:paraId="58C742D7" w14:textId="77777777" w:rsidR="00225C03" w:rsidRPr="00B075CF" w:rsidRDefault="00225C03" w:rsidP="00DF6337">
      <w:pPr>
        <w:numPr>
          <w:ilvl w:val="0"/>
          <w:numId w:val="59"/>
        </w:numPr>
        <w:ind w:left="789" w:hanging="720"/>
        <w:contextualSpacing/>
        <w:jc w:val="both"/>
        <w:rPr>
          <w:rFonts w:asciiTheme="majorBidi" w:hAnsiTheme="majorBidi" w:cs="B Nazanin"/>
        </w:rPr>
      </w:pPr>
      <w:r w:rsidRPr="00B075CF">
        <w:rPr>
          <w:rFonts w:asciiTheme="majorBidi" w:hAnsiTheme="majorBidi" w:cs="B Nazanin"/>
        </w:rPr>
        <w:t xml:space="preserve">P. </w:t>
      </w:r>
      <w:proofErr w:type="spellStart"/>
      <w:r w:rsidRPr="00B075CF">
        <w:rPr>
          <w:rFonts w:asciiTheme="majorBidi" w:hAnsiTheme="majorBidi" w:cs="B Nazanin"/>
        </w:rPr>
        <w:t>Behzard</w:t>
      </w:r>
      <w:proofErr w:type="spellEnd"/>
      <w:r w:rsidRPr="00B075CF">
        <w:rPr>
          <w:rFonts w:asciiTheme="majorBidi" w:hAnsiTheme="majorBidi" w:cs="B Nazanin"/>
        </w:rPr>
        <w:t xml:space="preserve">, M. K. </w:t>
      </w:r>
      <w:proofErr w:type="spellStart"/>
      <w:r w:rsidRPr="00B075CF">
        <w:rPr>
          <w:rFonts w:asciiTheme="majorBidi" w:hAnsiTheme="majorBidi" w:cs="B Nazanin"/>
        </w:rPr>
        <w:t>Sharbatdar</w:t>
      </w:r>
      <w:proofErr w:type="spellEnd"/>
      <w:r w:rsidRPr="00B075CF">
        <w:rPr>
          <w:rFonts w:asciiTheme="majorBidi" w:hAnsiTheme="majorBidi" w:cs="B Nazanin"/>
        </w:rPr>
        <w:t xml:space="preserve">, </w:t>
      </w:r>
      <w:r w:rsidRPr="00B075CF">
        <w:rPr>
          <w:rFonts w:asciiTheme="majorBidi" w:hAnsiTheme="majorBidi" w:cs="B Nazanin"/>
          <w:b/>
          <w:bCs/>
        </w:rPr>
        <w:t>A.</w:t>
      </w:r>
      <w:r w:rsidRPr="00B075CF">
        <w:rPr>
          <w:rFonts w:asciiTheme="majorBidi" w:hAnsiTheme="majorBidi" w:cs="B Nazanin"/>
        </w:rPr>
        <w:t xml:space="preserve">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(June,</w:t>
      </w:r>
      <w:r w:rsidRPr="00B075CF">
        <w:rPr>
          <w:rFonts w:asciiTheme="majorBidi" w:hAnsiTheme="majorBidi" w:cs="B Nazanin"/>
          <w:rtl/>
        </w:rPr>
        <w:t xml:space="preserve"> </w:t>
      </w:r>
      <w:r w:rsidRPr="00B075CF">
        <w:rPr>
          <w:rFonts w:asciiTheme="majorBidi" w:hAnsiTheme="majorBidi" w:cs="B Nazanin"/>
        </w:rPr>
        <w:t xml:space="preserve">2015). “Innovative interlock technique for NSM strengthening of RC tow-way </w:t>
      </w:r>
      <w:proofErr w:type="spellStart"/>
      <w:r w:rsidRPr="00B075CF">
        <w:rPr>
          <w:rFonts w:asciiTheme="majorBidi" w:hAnsiTheme="majorBidi" w:cs="B Nazanin"/>
        </w:rPr>
        <w:t>salbs</w:t>
      </w:r>
      <w:proofErr w:type="spellEnd"/>
      <w:r w:rsidRPr="00B075CF">
        <w:rPr>
          <w:rFonts w:asciiTheme="majorBidi" w:hAnsiTheme="majorBidi" w:cs="B Nazanin"/>
        </w:rPr>
        <w:t xml:space="preserve"> with low clear cover thickness” Accepted in Magazine of Concrete Research, 2016.</w:t>
      </w:r>
    </w:p>
    <w:p w14:paraId="6F5C11DC" w14:textId="77777777" w:rsidR="00225C03" w:rsidRPr="00B075CF" w:rsidRDefault="00225C03" w:rsidP="00DF6337">
      <w:pPr>
        <w:ind w:left="789" w:hanging="720"/>
        <w:contextualSpacing/>
        <w:jc w:val="both"/>
        <w:rPr>
          <w:rFonts w:asciiTheme="majorBidi" w:hAnsiTheme="majorBidi" w:cs="B Nazanin"/>
        </w:rPr>
      </w:pPr>
    </w:p>
    <w:p w14:paraId="21542738" w14:textId="75F84A4C" w:rsidR="00225C03" w:rsidRPr="00B075CF" w:rsidRDefault="00225C03" w:rsidP="00B075CF">
      <w:pPr>
        <w:numPr>
          <w:ilvl w:val="0"/>
          <w:numId w:val="59"/>
        </w:numPr>
        <w:spacing w:after="200"/>
        <w:ind w:left="789" w:hanging="720"/>
        <w:contextualSpacing/>
        <w:jc w:val="both"/>
        <w:rPr>
          <w:rFonts w:asciiTheme="majorBidi" w:hAnsiTheme="majorBidi" w:cs="B Nazanin"/>
          <w:lang w:bidi="fa-IR"/>
        </w:rPr>
      </w:pPr>
      <w:proofErr w:type="spellStart"/>
      <w:r w:rsidRPr="00B075CF">
        <w:rPr>
          <w:rFonts w:asciiTheme="majorBidi" w:hAnsiTheme="majorBidi" w:cs="B Nazanin"/>
          <w:lang w:bidi="fa-IR"/>
        </w:rPr>
        <w:t>Ghazimoradi</w:t>
      </w:r>
      <w:proofErr w:type="spellEnd"/>
      <w:r w:rsidRPr="00B075CF">
        <w:rPr>
          <w:rFonts w:asciiTheme="majorBidi" w:hAnsiTheme="majorBidi" w:cs="B Nazanin"/>
          <w:lang w:bidi="fa-IR"/>
        </w:rPr>
        <w:t xml:space="preserve">, M.,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w:t>
      </w:r>
      <w:r w:rsidRPr="00B075CF">
        <w:rPr>
          <w:rFonts w:asciiTheme="majorBidi" w:hAnsiTheme="majorBidi" w:cs="B Nazanin"/>
          <w:lang w:bidi="fa-IR"/>
        </w:rPr>
        <w:t xml:space="preserve">, </w:t>
      </w:r>
      <w:proofErr w:type="spellStart"/>
      <w:r w:rsidRPr="00B075CF">
        <w:rPr>
          <w:rFonts w:asciiTheme="majorBidi" w:hAnsiTheme="majorBidi" w:cs="B Nazanin"/>
        </w:rPr>
        <w:t>Rezaifar</w:t>
      </w:r>
      <w:proofErr w:type="spellEnd"/>
      <w:r w:rsidRPr="00B075CF">
        <w:rPr>
          <w:rFonts w:asciiTheme="majorBidi" w:hAnsiTheme="majorBidi" w:cs="B Nazanin"/>
        </w:rPr>
        <w:t>, O.</w:t>
      </w:r>
      <w:r w:rsidRPr="00B075CF">
        <w:rPr>
          <w:rFonts w:asciiTheme="majorBidi" w:hAnsiTheme="majorBidi" w:cs="B Nazanin"/>
          <w:lang w:bidi="fa-IR"/>
        </w:rPr>
        <w:t xml:space="preserve">, </w:t>
      </w:r>
      <w:r w:rsidR="00BA3866" w:rsidRPr="00B075CF">
        <w:rPr>
          <w:rFonts w:asciiTheme="majorBidi" w:hAnsiTheme="majorBidi" w:cs="B Nazanin"/>
          <w:lang w:bidi="fa-IR"/>
        </w:rPr>
        <w:t xml:space="preserve">(2016) </w:t>
      </w:r>
      <w:r w:rsidRPr="00B075CF">
        <w:rPr>
          <w:rFonts w:asciiTheme="majorBidi" w:hAnsiTheme="majorBidi" w:cs="B Nazanin"/>
        </w:rPr>
        <w:t>“</w:t>
      </w:r>
      <w:r w:rsidRPr="00B075CF">
        <w:rPr>
          <w:rFonts w:asciiTheme="majorBidi" w:hAnsiTheme="majorBidi" w:cs="B Nazanin"/>
          <w:lang w:bidi="fa-IR"/>
        </w:rPr>
        <w:t>Diagnosing the Success of Construction Projects during Initial Phases</w:t>
      </w:r>
      <w:r w:rsidRPr="00B075CF">
        <w:rPr>
          <w:rFonts w:asciiTheme="majorBidi" w:hAnsiTheme="majorBidi" w:cs="B Nazanin"/>
        </w:rPr>
        <w:t>.”</w:t>
      </w:r>
      <w:r w:rsidRPr="00B075CF">
        <w:rPr>
          <w:rFonts w:asciiTheme="majorBidi" w:hAnsiTheme="majorBidi" w:cs="B Nazanin"/>
          <w:lang w:bidi="fa-IR"/>
        </w:rPr>
        <w:t xml:space="preserve"> Decision Sci</w:t>
      </w:r>
      <w:r w:rsidR="00BA3866" w:rsidRPr="00B075CF">
        <w:rPr>
          <w:rFonts w:asciiTheme="majorBidi" w:hAnsiTheme="majorBidi" w:cs="B Nazanin"/>
          <w:lang w:bidi="fa-IR"/>
        </w:rPr>
        <w:t xml:space="preserve">ence Letters, 2016. Vol 5, No 3, </w:t>
      </w:r>
      <w:r w:rsidRPr="00B075CF">
        <w:rPr>
          <w:rFonts w:asciiTheme="majorBidi" w:hAnsiTheme="majorBidi" w:cs="B Nazanin"/>
          <w:lang w:bidi="fa-IR"/>
        </w:rPr>
        <w:t>395-406.</w:t>
      </w:r>
    </w:p>
    <w:p w14:paraId="34714D4F" w14:textId="77777777" w:rsidR="00225C03" w:rsidRPr="00B075CF" w:rsidRDefault="00225C03" w:rsidP="00DF6337">
      <w:pPr>
        <w:ind w:left="789" w:hanging="720"/>
        <w:contextualSpacing/>
        <w:jc w:val="both"/>
        <w:rPr>
          <w:rFonts w:asciiTheme="majorBidi" w:hAnsiTheme="majorBidi" w:cs="B Nazanin"/>
          <w:lang w:bidi="fa-IR"/>
        </w:rPr>
      </w:pPr>
    </w:p>
    <w:p w14:paraId="79AFB1DA" w14:textId="3629B6BF" w:rsidR="00225C03" w:rsidRPr="00B075CF" w:rsidRDefault="00225C03" w:rsidP="00B075CF">
      <w:pPr>
        <w:numPr>
          <w:ilvl w:val="0"/>
          <w:numId w:val="59"/>
        </w:numPr>
        <w:ind w:left="789" w:hanging="720"/>
        <w:contextualSpacing/>
        <w:jc w:val="both"/>
        <w:rPr>
          <w:rFonts w:asciiTheme="majorBidi" w:hAnsiTheme="majorBidi" w:cs="B Nazanin"/>
        </w:rPr>
      </w:pPr>
      <w:proofErr w:type="spellStart"/>
      <w:r w:rsidRPr="00B075CF">
        <w:rPr>
          <w:rFonts w:asciiTheme="majorBidi" w:hAnsiTheme="majorBidi" w:cs="B Nazanin"/>
          <w:lang w:bidi="fa-IR"/>
        </w:rPr>
        <w:t>Ghazimoradi</w:t>
      </w:r>
      <w:proofErr w:type="spellEnd"/>
      <w:r w:rsidRPr="00B075CF">
        <w:rPr>
          <w:rFonts w:asciiTheme="majorBidi" w:hAnsiTheme="majorBidi" w:cs="B Nazanin"/>
          <w:lang w:bidi="fa-IR"/>
        </w:rPr>
        <w:t xml:space="preserve">, M.,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w:t>
      </w:r>
      <w:r w:rsidRPr="00B075CF">
        <w:rPr>
          <w:rFonts w:asciiTheme="majorBidi" w:hAnsiTheme="majorBidi" w:cs="B Nazanin"/>
          <w:lang w:bidi="fa-IR"/>
        </w:rPr>
        <w:t xml:space="preserve">, </w:t>
      </w:r>
      <w:proofErr w:type="spellStart"/>
      <w:r w:rsidRPr="00B075CF">
        <w:rPr>
          <w:rFonts w:asciiTheme="majorBidi" w:hAnsiTheme="majorBidi" w:cs="B Nazanin"/>
        </w:rPr>
        <w:t>Rezaifar</w:t>
      </w:r>
      <w:proofErr w:type="spellEnd"/>
      <w:r w:rsidRPr="00B075CF">
        <w:rPr>
          <w:rFonts w:asciiTheme="majorBidi" w:hAnsiTheme="majorBidi" w:cs="B Nazanin"/>
        </w:rPr>
        <w:t>, O.</w:t>
      </w:r>
      <w:r w:rsidRPr="00B075CF">
        <w:rPr>
          <w:rFonts w:asciiTheme="majorBidi" w:hAnsiTheme="majorBidi" w:cs="B Nazanin"/>
          <w:lang w:bidi="fa-IR"/>
        </w:rPr>
        <w:t>,</w:t>
      </w:r>
      <w:r w:rsidR="00BA3866" w:rsidRPr="00B075CF">
        <w:rPr>
          <w:rFonts w:asciiTheme="majorBidi" w:hAnsiTheme="majorBidi" w:cs="B Nazanin"/>
          <w:lang w:bidi="fa-IR"/>
        </w:rPr>
        <w:t xml:space="preserve"> (2015)</w:t>
      </w:r>
      <w:r w:rsidRPr="00B075CF">
        <w:rPr>
          <w:rFonts w:asciiTheme="majorBidi" w:hAnsiTheme="majorBidi" w:cs="B Nazanin"/>
          <w:lang w:bidi="fa-IR"/>
        </w:rPr>
        <w:t xml:space="preserve"> </w:t>
      </w:r>
      <w:r w:rsidRPr="00B075CF">
        <w:rPr>
          <w:rFonts w:asciiTheme="majorBidi" w:hAnsiTheme="majorBidi" w:cs="B Nazanin"/>
        </w:rPr>
        <w:t>“</w:t>
      </w:r>
      <w:r w:rsidRPr="00B075CF">
        <w:rPr>
          <w:rFonts w:asciiTheme="majorBidi" w:hAnsiTheme="majorBidi" w:cs="B Nazanin"/>
          <w:lang w:bidi="fa-IR"/>
        </w:rPr>
        <w:t>Redefine the success of the project based on the localizing the criteria</w:t>
      </w:r>
      <w:r w:rsidRPr="00B075CF">
        <w:rPr>
          <w:rFonts w:asciiTheme="majorBidi" w:hAnsiTheme="majorBidi" w:cs="B Nazanin"/>
        </w:rPr>
        <w:t>.”</w:t>
      </w:r>
      <w:r w:rsidRPr="00B075CF">
        <w:rPr>
          <w:rFonts w:asciiTheme="majorBidi" w:hAnsiTheme="majorBidi" w:cs="B Nazanin"/>
          <w:lang w:bidi="fa-IR"/>
        </w:rPr>
        <w:t xml:space="preserve"> European Online Journal of Natural and Socia</w:t>
      </w:r>
      <w:r w:rsidR="00BA3866" w:rsidRPr="00B075CF">
        <w:rPr>
          <w:rFonts w:asciiTheme="majorBidi" w:hAnsiTheme="majorBidi" w:cs="B Nazanin"/>
          <w:lang w:bidi="fa-IR"/>
        </w:rPr>
        <w:t xml:space="preserve">l Sciences, Vol. 4, No 3, </w:t>
      </w:r>
      <w:r w:rsidRPr="00B075CF">
        <w:rPr>
          <w:rFonts w:asciiTheme="majorBidi" w:hAnsiTheme="majorBidi" w:cs="B Nazanin"/>
          <w:lang w:bidi="fa-IR"/>
        </w:rPr>
        <w:t>258-269.</w:t>
      </w:r>
    </w:p>
    <w:p w14:paraId="6446F673" w14:textId="77777777" w:rsidR="00225C03" w:rsidRPr="00B075CF" w:rsidRDefault="00225C03" w:rsidP="00DF6337">
      <w:pPr>
        <w:pStyle w:val="ListParagraph"/>
        <w:ind w:left="789" w:hanging="720"/>
        <w:jc w:val="both"/>
        <w:rPr>
          <w:rFonts w:asciiTheme="majorBidi" w:hAnsiTheme="majorBidi" w:cs="B Nazanin"/>
        </w:rPr>
      </w:pPr>
    </w:p>
    <w:p w14:paraId="1169762B" w14:textId="7EB0F727" w:rsidR="00225C03" w:rsidRPr="00B075CF" w:rsidRDefault="00225C03" w:rsidP="00B075CF">
      <w:pPr>
        <w:numPr>
          <w:ilvl w:val="0"/>
          <w:numId w:val="59"/>
        </w:numPr>
        <w:ind w:left="789" w:hanging="720"/>
        <w:contextualSpacing/>
        <w:jc w:val="both"/>
        <w:rPr>
          <w:rFonts w:asciiTheme="majorBidi" w:hAnsiTheme="majorBidi" w:cs="B Nazanin"/>
        </w:rPr>
      </w:pPr>
      <w:r w:rsidRPr="00B075CF">
        <w:rPr>
          <w:rFonts w:asciiTheme="majorBidi" w:hAnsiTheme="majorBidi" w:cs="B Nazanin"/>
        </w:rPr>
        <w:t xml:space="preserve">M. Bazzaz, Z. Andalib, M. A. Kafi, </w:t>
      </w:r>
      <w:r w:rsidRPr="00B075CF">
        <w:rPr>
          <w:rFonts w:asciiTheme="majorBidi" w:hAnsiTheme="majorBidi" w:cs="B Nazanin"/>
          <w:b/>
          <w:bCs/>
        </w:rPr>
        <w:t>A.</w:t>
      </w:r>
      <w:r w:rsidRPr="00B075CF">
        <w:rPr>
          <w:rFonts w:asciiTheme="majorBidi" w:hAnsiTheme="majorBidi" w:cs="B Nazanin"/>
        </w:rPr>
        <w:t xml:space="preserve"> </w:t>
      </w:r>
      <w:proofErr w:type="spellStart"/>
      <w:r w:rsidRPr="00B075CF">
        <w:rPr>
          <w:rFonts w:asciiTheme="majorBidi" w:hAnsiTheme="majorBidi" w:cs="B Nazanin"/>
          <w:b/>
          <w:bCs/>
        </w:rPr>
        <w:t>Kheyroddin</w:t>
      </w:r>
      <w:proofErr w:type="spellEnd"/>
      <w:r w:rsidRPr="00B075CF">
        <w:rPr>
          <w:rFonts w:asciiTheme="majorBidi" w:hAnsiTheme="majorBidi" w:cs="B Nazanin"/>
        </w:rPr>
        <w:t>,</w:t>
      </w:r>
      <w:r w:rsidR="00BA3866" w:rsidRPr="00B075CF">
        <w:rPr>
          <w:rFonts w:asciiTheme="majorBidi" w:hAnsiTheme="majorBidi" w:cs="B Nazanin"/>
        </w:rPr>
        <w:t xml:space="preserve"> (2015), “</w:t>
      </w:r>
      <w:r w:rsidRPr="00B075CF">
        <w:rPr>
          <w:rFonts w:asciiTheme="majorBidi" w:hAnsiTheme="majorBidi" w:cs="B Nazanin"/>
        </w:rPr>
        <w:t>Evaluating the Performance of OBS-CO in Steel Frames under Monotonic Load</w:t>
      </w:r>
      <w:r w:rsidR="00BA3866" w:rsidRPr="00B075CF">
        <w:rPr>
          <w:rFonts w:asciiTheme="majorBidi" w:hAnsiTheme="majorBidi" w:cs="B Nazanin"/>
        </w:rPr>
        <w:t>”</w:t>
      </w:r>
      <w:r w:rsidRPr="00B075CF">
        <w:rPr>
          <w:rFonts w:asciiTheme="majorBidi" w:hAnsiTheme="majorBidi" w:cs="B Nazanin"/>
        </w:rPr>
        <w:t>, Journal</w:t>
      </w:r>
      <w:r w:rsidR="00BA3866" w:rsidRPr="00B075CF">
        <w:rPr>
          <w:rFonts w:asciiTheme="majorBidi" w:hAnsiTheme="majorBidi" w:cs="B Nazanin"/>
        </w:rPr>
        <w:t xml:space="preserve"> of Earthquakes and Structures,</w:t>
      </w:r>
      <w:r w:rsidRPr="00B075CF">
        <w:rPr>
          <w:rFonts w:asciiTheme="majorBidi" w:hAnsiTheme="majorBidi" w:cs="B Nazanin"/>
        </w:rPr>
        <w:t xml:space="preserve"> Vol. 8, No. 3, pp 697-710. </w:t>
      </w:r>
    </w:p>
    <w:p w14:paraId="15E701AD" w14:textId="77777777" w:rsidR="00225C03" w:rsidRPr="00B075CF" w:rsidRDefault="00225C03" w:rsidP="00DF6337">
      <w:pPr>
        <w:pStyle w:val="ListParagraph"/>
        <w:ind w:left="789" w:hanging="720"/>
        <w:jc w:val="both"/>
        <w:rPr>
          <w:rFonts w:asciiTheme="majorBidi" w:hAnsiTheme="majorBidi" w:cs="B Nazanin"/>
        </w:rPr>
      </w:pPr>
    </w:p>
    <w:p w14:paraId="5A380A36" w14:textId="6A79D9A4" w:rsidR="00225C03" w:rsidRPr="00B075CF" w:rsidRDefault="00225C03" w:rsidP="00B075CF">
      <w:pPr>
        <w:numPr>
          <w:ilvl w:val="0"/>
          <w:numId w:val="59"/>
        </w:numPr>
        <w:ind w:left="789" w:hanging="720"/>
        <w:contextualSpacing/>
        <w:jc w:val="both"/>
        <w:rPr>
          <w:rFonts w:asciiTheme="majorBidi" w:hAnsiTheme="majorBidi" w:cs="B Nazanin"/>
        </w:rPr>
      </w:pPr>
      <w:r w:rsidRPr="00B075CF">
        <w:rPr>
          <w:rFonts w:asciiTheme="majorBidi" w:hAnsiTheme="majorBidi" w:cs="B Nazanin"/>
        </w:rPr>
        <w:t xml:space="preserve">Rasouli, A., </w:t>
      </w:r>
      <w:proofErr w:type="spellStart"/>
      <w:r w:rsidRPr="00B075CF">
        <w:rPr>
          <w:rFonts w:asciiTheme="majorBidi" w:hAnsiTheme="majorBidi" w:cs="B Nazanin"/>
        </w:rPr>
        <w:t>Kourehli</w:t>
      </w:r>
      <w:proofErr w:type="spellEnd"/>
      <w:r w:rsidRPr="00B075CF">
        <w:rPr>
          <w:rFonts w:asciiTheme="majorBidi" w:hAnsiTheme="majorBidi" w:cs="B Nazanin"/>
        </w:rPr>
        <w:t xml:space="preserve">, S.S., </w:t>
      </w:r>
      <w:proofErr w:type="spellStart"/>
      <w:r w:rsidRPr="00B075CF">
        <w:rPr>
          <w:rFonts w:asciiTheme="majorBidi" w:hAnsiTheme="majorBidi" w:cs="B Nazanin"/>
        </w:rPr>
        <w:t>Ghodrati</w:t>
      </w:r>
      <w:proofErr w:type="spellEnd"/>
      <w:r w:rsidRPr="00B075CF">
        <w:rPr>
          <w:rFonts w:asciiTheme="majorBidi" w:hAnsiTheme="majorBidi" w:cs="B Nazanin"/>
        </w:rPr>
        <w:t xml:space="preserve"> Amiri, G.,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w:t>
      </w:r>
      <w:r w:rsidR="00BA3866" w:rsidRPr="00B075CF">
        <w:rPr>
          <w:rFonts w:asciiTheme="majorBidi" w:hAnsiTheme="majorBidi" w:cs="B Nazanin"/>
        </w:rPr>
        <w:t>(2015),</w:t>
      </w:r>
      <w:r w:rsidRPr="00B075CF">
        <w:rPr>
          <w:rFonts w:asciiTheme="majorBidi" w:hAnsiTheme="majorBidi" w:cs="B Nazanin"/>
        </w:rPr>
        <w:t xml:space="preserve"> </w:t>
      </w:r>
      <w:r w:rsidR="00BA3866" w:rsidRPr="00B075CF">
        <w:rPr>
          <w:rFonts w:asciiTheme="majorBidi" w:hAnsiTheme="majorBidi" w:cs="B Nazanin"/>
        </w:rPr>
        <w:t>“</w:t>
      </w:r>
      <w:r w:rsidRPr="00B075CF">
        <w:rPr>
          <w:rFonts w:asciiTheme="majorBidi" w:hAnsiTheme="majorBidi" w:cs="B Nazanin"/>
        </w:rPr>
        <w:t>A Two-Stage Method for Structural Damage Prognosis in Shear Frames Based on Story Displacement Index and Modal Residual Force</w:t>
      </w:r>
      <w:r w:rsidR="00BA3866" w:rsidRPr="00B075CF">
        <w:rPr>
          <w:rFonts w:asciiTheme="majorBidi" w:hAnsiTheme="majorBidi" w:cs="B Nazanin"/>
        </w:rPr>
        <w:t>”</w:t>
      </w:r>
      <w:r w:rsidRPr="00B075CF">
        <w:rPr>
          <w:rFonts w:asciiTheme="majorBidi" w:hAnsiTheme="majorBidi" w:cs="B Nazanin"/>
        </w:rPr>
        <w:t>, Journal of</w:t>
      </w:r>
      <w:r w:rsidR="00BA3866" w:rsidRPr="00B075CF">
        <w:rPr>
          <w:rFonts w:asciiTheme="majorBidi" w:hAnsiTheme="majorBidi" w:cs="B Nazanin"/>
        </w:rPr>
        <w:t xml:space="preserve"> Advances in Civil Engineering</w:t>
      </w:r>
      <w:r w:rsidRPr="00B075CF">
        <w:rPr>
          <w:rFonts w:asciiTheme="majorBidi" w:hAnsiTheme="majorBidi" w:cs="B Nazanin"/>
        </w:rPr>
        <w:t xml:space="preserve">, Volume 2015, Article ID 527537, 15 pages., </w:t>
      </w:r>
      <w:hyperlink r:id="rId99" w:history="1">
        <w:r w:rsidRPr="00B075CF">
          <w:rPr>
            <w:rStyle w:val="Hyperlink"/>
            <w:rFonts w:asciiTheme="majorBidi" w:hAnsiTheme="majorBidi" w:cs="B Nazanin"/>
          </w:rPr>
          <w:t>http://dx.doi.org/10.1155/2015/527537</w:t>
        </w:r>
      </w:hyperlink>
      <w:r w:rsidRPr="00B075CF">
        <w:rPr>
          <w:rFonts w:asciiTheme="majorBidi" w:hAnsiTheme="majorBidi" w:cs="B Nazanin"/>
        </w:rPr>
        <w:t>.</w:t>
      </w:r>
    </w:p>
    <w:p w14:paraId="32EC9495" w14:textId="77777777" w:rsidR="00225C03" w:rsidRPr="00B075CF" w:rsidRDefault="00225C03" w:rsidP="00DF6337">
      <w:pPr>
        <w:pStyle w:val="ListParagraph"/>
        <w:ind w:left="789" w:hanging="720"/>
        <w:jc w:val="both"/>
        <w:rPr>
          <w:rFonts w:asciiTheme="majorBidi" w:hAnsiTheme="majorBidi" w:cs="B Nazanin"/>
        </w:rPr>
      </w:pPr>
    </w:p>
    <w:p w14:paraId="390CDF3D" w14:textId="77777777" w:rsidR="00225C03" w:rsidRPr="00B075CF" w:rsidRDefault="00225C03" w:rsidP="00B075CF">
      <w:pPr>
        <w:numPr>
          <w:ilvl w:val="0"/>
          <w:numId w:val="59"/>
        </w:numPr>
        <w:ind w:left="789" w:hanging="720"/>
        <w:contextualSpacing/>
        <w:jc w:val="both"/>
        <w:rPr>
          <w:rFonts w:asciiTheme="majorBidi" w:hAnsiTheme="majorBidi" w:cs="B Nazanin"/>
        </w:rPr>
      </w:pPr>
      <w:proofErr w:type="spellStart"/>
      <w:r w:rsidRPr="00B075CF">
        <w:rPr>
          <w:rFonts w:asciiTheme="majorBidi" w:hAnsiTheme="majorBidi" w:cs="B Nazanin"/>
        </w:rPr>
        <w:lastRenderedPageBreak/>
        <w:t>Beiraghi</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and Kafi M.A., (2015): "The behavior of core wall in tall buildings capable of two hinges", Journal of Structural Engineering and Construction, 2015, 2 (1), 19-33 </w:t>
      </w:r>
    </w:p>
    <w:p w14:paraId="3DDCE919" w14:textId="77777777" w:rsidR="00225C03" w:rsidRPr="00B075CF" w:rsidRDefault="00225C03" w:rsidP="00DF6337">
      <w:pPr>
        <w:pStyle w:val="ListParagraph"/>
        <w:ind w:left="789" w:hanging="720"/>
        <w:jc w:val="both"/>
        <w:rPr>
          <w:rFonts w:asciiTheme="majorBidi" w:hAnsiTheme="majorBidi" w:cs="B Nazanin"/>
        </w:rPr>
      </w:pPr>
    </w:p>
    <w:p w14:paraId="5EE737ED" w14:textId="5F2A71F0" w:rsidR="00225C03" w:rsidRPr="00B075CF" w:rsidRDefault="00225C03" w:rsidP="00B075CF">
      <w:pPr>
        <w:numPr>
          <w:ilvl w:val="0"/>
          <w:numId w:val="59"/>
        </w:numPr>
        <w:ind w:left="789" w:hanging="720"/>
        <w:contextualSpacing/>
        <w:jc w:val="both"/>
        <w:rPr>
          <w:rFonts w:asciiTheme="majorBidi" w:hAnsiTheme="majorBidi" w:cs="B Nazanin"/>
        </w:rPr>
      </w:pPr>
      <w:r w:rsidRPr="00B075CF">
        <w:rPr>
          <w:rFonts w:asciiTheme="majorBidi" w:hAnsiTheme="majorBidi" w:cs="B Nazanin"/>
        </w:rPr>
        <w:t xml:space="preserve">A. Khalili,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A. </w:t>
      </w:r>
      <w:proofErr w:type="spellStart"/>
      <w:r w:rsidRPr="00B075CF">
        <w:rPr>
          <w:rFonts w:asciiTheme="majorBidi" w:hAnsiTheme="majorBidi" w:cs="B Nazanin"/>
        </w:rPr>
        <w:t>Frahani</w:t>
      </w:r>
      <w:proofErr w:type="spellEnd"/>
      <w:r w:rsidRPr="00B075CF">
        <w:rPr>
          <w:rFonts w:asciiTheme="majorBidi" w:hAnsiTheme="majorBidi" w:cs="B Nazanin"/>
        </w:rPr>
        <w:t>,</w:t>
      </w:r>
      <w:r w:rsidR="0082498F" w:rsidRPr="00B075CF">
        <w:rPr>
          <w:rFonts w:asciiTheme="majorBidi" w:hAnsiTheme="majorBidi" w:cs="B Nazanin"/>
        </w:rPr>
        <w:t xml:space="preserve"> (2015)</w:t>
      </w:r>
      <w:r w:rsidRPr="00B075CF">
        <w:rPr>
          <w:rFonts w:asciiTheme="majorBidi" w:hAnsiTheme="majorBidi" w:cs="B Nazanin"/>
        </w:rPr>
        <w:t xml:space="preserve"> </w:t>
      </w:r>
      <w:r w:rsidR="0082498F" w:rsidRPr="00B075CF">
        <w:rPr>
          <w:rFonts w:asciiTheme="majorBidi" w:hAnsiTheme="majorBidi" w:cs="B Nazanin"/>
        </w:rPr>
        <w:t>“</w:t>
      </w:r>
      <w:r w:rsidRPr="00B075CF">
        <w:rPr>
          <w:rFonts w:asciiTheme="majorBidi" w:hAnsiTheme="majorBidi" w:cs="B Nazanin"/>
        </w:rPr>
        <w:t>Study on the effects of steel type of prop, on the nonlinear behavior of RC frames strengthened with steel props</w:t>
      </w:r>
      <w:r w:rsidR="0082498F" w:rsidRPr="00B075CF">
        <w:rPr>
          <w:rFonts w:asciiTheme="majorBidi" w:hAnsiTheme="majorBidi" w:cs="B Nazanin"/>
        </w:rPr>
        <w:t>”</w:t>
      </w:r>
      <w:r w:rsidRPr="00B075CF">
        <w:rPr>
          <w:rFonts w:asciiTheme="majorBidi" w:hAnsiTheme="majorBidi" w:cs="B Nazanin"/>
        </w:rPr>
        <w:t>, Earthquakes and Struc</w:t>
      </w:r>
      <w:r w:rsidR="0082498F" w:rsidRPr="00B075CF">
        <w:rPr>
          <w:rFonts w:asciiTheme="majorBidi" w:hAnsiTheme="majorBidi" w:cs="B Nazanin"/>
        </w:rPr>
        <w:t xml:space="preserve">tures </w:t>
      </w:r>
      <w:r w:rsidR="00E970A3" w:rsidRPr="00B075CF">
        <w:rPr>
          <w:rFonts w:asciiTheme="majorBidi" w:hAnsiTheme="majorBidi" w:cs="B Nazanin"/>
        </w:rPr>
        <w:t>an</w:t>
      </w:r>
      <w:r w:rsidR="0082498F" w:rsidRPr="00B075CF">
        <w:rPr>
          <w:rFonts w:asciiTheme="majorBidi" w:hAnsiTheme="majorBidi" w:cs="B Nazanin"/>
        </w:rPr>
        <w:t xml:space="preserve"> International Journal</w:t>
      </w:r>
      <w:r w:rsidRPr="00B075CF">
        <w:rPr>
          <w:rFonts w:asciiTheme="majorBidi" w:hAnsiTheme="majorBidi" w:cs="B Nazanin"/>
        </w:rPr>
        <w:t>, Under Review.</w:t>
      </w:r>
    </w:p>
    <w:p w14:paraId="675962C0" w14:textId="77777777" w:rsidR="00225C03" w:rsidRPr="00B075CF" w:rsidRDefault="00225C03" w:rsidP="00DF6337">
      <w:pPr>
        <w:pStyle w:val="ListParagraph"/>
        <w:ind w:left="789" w:hanging="720"/>
        <w:jc w:val="both"/>
        <w:rPr>
          <w:rFonts w:asciiTheme="majorBidi" w:hAnsiTheme="majorBidi" w:cs="B Nazanin"/>
        </w:rPr>
      </w:pPr>
    </w:p>
    <w:p w14:paraId="6B2E4FEA" w14:textId="3DCBDA16" w:rsidR="00225C03" w:rsidRPr="00B075CF" w:rsidRDefault="00225C03" w:rsidP="00B075CF">
      <w:pPr>
        <w:numPr>
          <w:ilvl w:val="0"/>
          <w:numId w:val="59"/>
        </w:numPr>
        <w:ind w:left="789" w:hanging="720"/>
        <w:contextualSpacing/>
        <w:jc w:val="both"/>
        <w:rPr>
          <w:rFonts w:asciiTheme="majorBidi" w:hAnsiTheme="majorBidi" w:cs="B Nazanin"/>
        </w:rPr>
      </w:pPr>
      <w:r w:rsidRPr="00B075CF">
        <w:rPr>
          <w:rFonts w:asciiTheme="majorBidi" w:hAnsiTheme="majorBidi" w:cs="B Nazanin"/>
        </w:rPr>
        <w:t xml:space="preserve">A. Khalili, M. Ahmadi, </w:t>
      </w:r>
      <w:r w:rsidRPr="00B075CF">
        <w:rPr>
          <w:rFonts w:asciiTheme="majorBidi" w:hAnsiTheme="majorBidi" w:cs="B Nazanin"/>
          <w:b/>
          <w:bCs/>
        </w:rPr>
        <w:t>A.</w:t>
      </w:r>
      <w:r w:rsidRPr="00B075CF">
        <w:rPr>
          <w:rFonts w:asciiTheme="majorBidi" w:hAnsiTheme="majorBidi" w:cs="B Nazanin"/>
        </w:rPr>
        <w:t xml:space="preserve">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E. </w:t>
      </w:r>
      <w:proofErr w:type="spellStart"/>
      <w:r w:rsidRPr="00B075CF">
        <w:rPr>
          <w:rFonts w:asciiTheme="majorBidi" w:hAnsiTheme="majorBidi" w:cs="B Nazanin"/>
        </w:rPr>
        <w:t>Emamee</w:t>
      </w:r>
      <w:proofErr w:type="spellEnd"/>
      <w:r w:rsidRPr="00B075CF">
        <w:rPr>
          <w:rFonts w:asciiTheme="majorBidi" w:hAnsiTheme="majorBidi" w:cs="B Nazanin"/>
        </w:rPr>
        <w:t>,</w:t>
      </w:r>
      <w:r w:rsidR="0082498F" w:rsidRPr="00B075CF">
        <w:rPr>
          <w:rFonts w:asciiTheme="majorBidi" w:hAnsiTheme="majorBidi" w:cs="B Nazanin"/>
        </w:rPr>
        <w:t xml:space="preserve"> (2015),</w:t>
      </w:r>
      <w:r w:rsidRPr="00B075CF">
        <w:rPr>
          <w:rFonts w:asciiTheme="majorBidi" w:hAnsiTheme="majorBidi" w:cs="B Nazanin"/>
        </w:rPr>
        <w:t xml:space="preserve"> “Plastic hinge length prediction of bridges pier using artificial neural networks algorithm", Concrete Research Magazine (In Persian), Under Review.</w:t>
      </w:r>
    </w:p>
    <w:p w14:paraId="6ABCC0FC" w14:textId="77777777" w:rsidR="00225C03" w:rsidRPr="00B075CF" w:rsidRDefault="00225C03" w:rsidP="00DF6337">
      <w:pPr>
        <w:pStyle w:val="ListParagraph"/>
        <w:ind w:left="789" w:hanging="720"/>
        <w:jc w:val="both"/>
        <w:rPr>
          <w:rFonts w:asciiTheme="majorBidi" w:hAnsiTheme="majorBidi" w:cs="B Nazanin"/>
        </w:rPr>
      </w:pPr>
    </w:p>
    <w:p w14:paraId="7B3A173A" w14:textId="5C3F8644" w:rsidR="00DB4415" w:rsidRPr="00DB4415" w:rsidRDefault="00DB4415" w:rsidP="00DB4415">
      <w:pPr>
        <w:pStyle w:val="ListParagraph"/>
        <w:numPr>
          <w:ilvl w:val="0"/>
          <w:numId w:val="59"/>
        </w:numPr>
        <w:rPr>
          <w:rFonts w:asciiTheme="majorBidi" w:hAnsiTheme="majorBidi" w:cs="B Nazanin"/>
        </w:rPr>
      </w:pPr>
      <w:proofErr w:type="spellStart"/>
      <w:r w:rsidRPr="00DB4415">
        <w:rPr>
          <w:rFonts w:asciiTheme="majorBidi" w:hAnsiTheme="majorBidi" w:cs="B Nazanin"/>
        </w:rPr>
        <w:t>Pejman</w:t>
      </w:r>
      <w:proofErr w:type="spellEnd"/>
      <w:r w:rsidRPr="00DB4415">
        <w:rPr>
          <w:rFonts w:asciiTheme="majorBidi" w:hAnsiTheme="majorBidi" w:cs="B Nazanin"/>
        </w:rPr>
        <w:t xml:space="preserve"> </w:t>
      </w:r>
      <w:proofErr w:type="spellStart"/>
      <w:r w:rsidRPr="00DB4415">
        <w:rPr>
          <w:rFonts w:asciiTheme="majorBidi" w:hAnsiTheme="majorBidi" w:cs="B Nazanin"/>
        </w:rPr>
        <w:t>Behzard</w:t>
      </w:r>
      <w:proofErr w:type="spellEnd"/>
      <w:r w:rsidRPr="00DB4415">
        <w:rPr>
          <w:rFonts w:asciiTheme="majorBidi" w:hAnsiTheme="majorBidi" w:cs="B Nazanin"/>
        </w:rPr>
        <w:t xml:space="preserve">, Mohammad Kazem </w:t>
      </w:r>
      <w:proofErr w:type="spellStart"/>
      <w:r w:rsidRPr="00DB4415">
        <w:rPr>
          <w:rFonts w:asciiTheme="majorBidi" w:hAnsiTheme="majorBidi" w:cs="B Nazanin"/>
        </w:rPr>
        <w:t>Sharbatdar</w:t>
      </w:r>
      <w:proofErr w:type="spellEnd"/>
      <w:r w:rsidRPr="00DB4415">
        <w:rPr>
          <w:rFonts w:asciiTheme="majorBidi" w:hAnsiTheme="majorBidi" w:cs="B Nazanin"/>
        </w:rPr>
        <w:t xml:space="preserve">, </w:t>
      </w:r>
      <w:r w:rsidRPr="00DB4415">
        <w:rPr>
          <w:rFonts w:asciiTheme="majorBidi" w:hAnsiTheme="majorBidi" w:cs="B Nazanin"/>
          <w:b/>
          <w:bCs/>
        </w:rPr>
        <w:t xml:space="preserve">Ali </w:t>
      </w:r>
      <w:proofErr w:type="spellStart"/>
      <w:r w:rsidRPr="00DB4415">
        <w:rPr>
          <w:rFonts w:asciiTheme="majorBidi" w:hAnsiTheme="majorBidi" w:cs="B Nazanin"/>
          <w:b/>
          <w:bCs/>
        </w:rPr>
        <w:t>Kheyroddin</w:t>
      </w:r>
      <w:proofErr w:type="spellEnd"/>
      <w:r w:rsidRPr="00DB4415">
        <w:rPr>
          <w:rFonts w:asciiTheme="majorBidi" w:hAnsiTheme="majorBidi" w:cs="B Nazanin"/>
        </w:rPr>
        <w:t>,”Strengthening of existing RC two-way slabs using new combined FRP fabric/rod technique, Journal of Rehabilitation in Civil Engineering, 2015</w:t>
      </w:r>
    </w:p>
    <w:p w14:paraId="1993FF66" w14:textId="77777777" w:rsidR="00DB4415" w:rsidRDefault="00DB4415" w:rsidP="00DB4415">
      <w:pPr>
        <w:pStyle w:val="ListParagraph"/>
        <w:rPr>
          <w:rFonts w:asciiTheme="majorBidi" w:hAnsiTheme="majorBidi" w:cs="B Nazanin"/>
        </w:rPr>
      </w:pPr>
    </w:p>
    <w:p w14:paraId="664482D9" w14:textId="399DF12D" w:rsidR="00225C03" w:rsidRPr="00B075CF" w:rsidRDefault="00225C03" w:rsidP="00B075CF">
      <w:pPr>
        <w:numPr>
          <w:ilvl w:val="0"/>
          <w:numId w:val="59"/>
        </w:numPr>
        <w:ind w:left="789" w:hanging="720"/>
        <w:contextualSpacing/>
        <w:jc w:val="both"/>
        <w:rPr>
          <w:rFonts w:asciiTheme="majorBidi" w:hAnsiTheme="majorBidi" w:cs="B Nazanin"/>
        </w:rPr>
      </w:pPr>
      <w:r w:rsidRPr="00B075CF">
        <w:rPr>
          <w:rFonts w:asciiTheme="majorBidi" w:hAnsiTheme="majorBidi" w:cs="B Nazanin"/>
        </w:rPr>
        <w:t xml:space="preserve">A. Khalili, </w:t>
      </w:r>
      <w:r w:rsidRPr="00B075CF">
        <w:rPr>
          <w:rFonts w:asciiTheme="majorBidi" w:hAnsiTheme="majorBidi" w:cs="B Nazanin"/>
          <w:b/>
          <w:bCs/>
        </w:rPr>
        <w:t>A.</w:t>
      </w:r>
      <w:r w:rsidRPr="00B075CF">
        <w:rPr>
          <w:rFonts w:asciiTheme="majorBidi" w:hAnsiTheme="majorBidi" w:cs="B Nazanin"/>
        </w:rPr>
        <w:t xml:space="preserve">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M. K. </w:t>
      </w:r>
      <w:proofErr w:type="spellStart"/>
      <w:r w:rsidRPr="00B075CF">
        <w:rPr>
          <w:rFonts w:asciiTheme="majorBidi" w:hAnsiTheme="majorBidi" w:cs="B Nazanin"/>
        </w:rPr>
        <w:t>Sharbatdar</w:t>
      </w:r>
      <w:proofErr w:type="spellEnd"/>
      <w:r w:rsidRPr="00B075CF">
        <w:rPr>
          <w:rFonts w:asciiTheme="majorBidi" w:hAnsiTheme="majorBidi" w:cs="B Nazanin"/>
        </w:rPr>
        <w:t>, A Farahani, (2016), “Study on the Nonlinear Behavior of Strengthened RC Frames using Steel Prop and Curb in Connections and Strengthening of Beam and Column”, Journal of Modeling in Engineering (in Persian), 14 (46), 25-38.</w:t>
      </w:r>
    </w:p>
    <w:p w14:paraId="6D5CAFF9" w14:textId="77777777" w:rsidR="00225C03" w:rsidRPr="00B075CF" w:rsidRDefault="00225C03" w:rsidP="00DF6337">
      <w:pPr>
        <w:pStyle w:val="ListParagraph"/>
        <w:ind w:left="789" w:hanging="720"/>
        <w:jc w:val="both"/>
        <w:rPr>
          <w:rFonts w:asciiTheme="majorBidi" w:hAnsiTheme="majorBidi" w:cs="B Nazanin"/>
        </w:rPr>
      </w:pPr>
    </w:p>
    <w:p w14:paraId="17D7C7F0" w14:textId="77777777" w:rsidR="00225C03" w:rsidRPr="00B075CF" w:rsidRDefault="00225C03" w:rsidP="00B075CF">
      <w:pPr>
        <w:numPr>
          <w:ilvl w:val="0"/>
          <w:numId w:val="59"/>
        </w:numPr>
        <w:ind w:left="789" w:hanging="720"/>
        <w:contextualSpacing/>
        <w:jc w:val="both"/>
        <w:rPr>
          <w:rFonts w:asciiTheme="majorBidi" w:hAnsiTheme="majorBidi" w:cs="B Nazanin"/>
        </w:rPr>
      </w:pP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xml:space="preserve">, S.R., </w:t>
      </w:r>
      <w:proofErr w:type="spellStart"/>
      <w:r w:rsidRPr="00B075CF">
        <w:rPr>
          <w:rFonts w:asciiTheme="majorBidi" w:hAnsiTheme="majorBidi" w:cs="B Nazanin"/>
        </w:rPr>
        <w:t>Ghodrati</w:t>
      </w:r>
      <w:proofErr w:type="spellEnd"/>
      <w:r w:rsidRPr="00B075CF">
        <w:rPr>
          <w:rFonts w:asciiTheme="majorBidi" w:hAnsiTheme="majorBidi" w:cs="B Nazanin"/>
        </w:rPr>
        <w:t xml:space="preserve"> Amiri, G., </w:t>
      </w:r>
      <w:proofErr w:type="spellStart"/>
      <w:r w:rsidRPr="00B075CF">
        <w:rPr>
          <w:rFonts w:asciiTheme="majorBidi" w:hAnsiTheme="majorBidi" w:cs="B Nazanin"/>
        </w:rPr>
        <w:t>Sharbatdar</w:t>
      </w:r>
      <w:proofErr w:type="spellEnd"/>
      <w:r w:rsidRPr="00B075CF">
        <w:rPr>
          <w:rFonts w:asciiTheme="majorBidi" w:hAnsiTheme="majorBidi" w:cs="B Nazanin"/>
        </w:rPr>
        <w:t xml:space="preserve">, M.K.,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(2014), “Prevalent Pulse Modelling for Near-Fault Records during 1978 Tabas and 2003 Bam Earthquakes”, Journal of Science &amp; Technology, Transaction on: Civil Engineering, Sharif University of Technology, Vol. 30-2, No. 1.2, pp. 107-116.</w:t>
      </w:r>
    </w:p>
    <w:p w14:paraId="4C1E0BFE" w14:textId="77777777" w:rsidR="00225C03" w:rsidRPr="00B075CF" w:rsidRDefault="00225C03" w:rsidP="00B075CF">
      <w:pPr>
        <w:ind w:left="789" w:hanging="720"/>
        <w:jc w:val="both"/>
        <w:rPr>
          <w:rFonts w:asciiTheme="majorBidi" w:hAnsiTheme="majorBidi" w:cs="B Nazanin"/>
        </w:rPr>
      </w:pPr>
    </w:p>
    <w:p w14:paraId="37BEE5E4" w14:textId="77777777" w:rsidR="00225C03" w:rsidRPr="00B075CF" w:rsidRDefault="00225C03" w:rsidP="00DF6337">
      <w:pPr>
        <w:numPr>
          <w:ilvl w:val="0"/>
          <w:numId w:val="59"/>
        </w:numPr>
        <w:ind w:left="789" w:hanging="720"/>
        <w:jc w:val="both"/>
        <w:rPr>
          <w:rFonts w:asciiTheme="majorBidi" w:hAnsiTheme="majorBidi" w:cs="B Nazanin"/>
        </w:rPr>
      </w:pP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xml:space="preserve">, S.R.,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(2014), “The Effect of RC Core on Rehabilitation of Tubular Structures”, Journal of Rehabilitation in Civil Engineering, Vol. 2, Issue 2, pp. 61-70.</w:t>
      </w:r>
    </w:p>
    <w:p w14:paraId="318634C5" w14:textId="77777777" w:rsidR="00225C03" w:rsidRPr="00B075CF" w:rsidRDefault="00225C03" w:rsidP="00DF6337">
      <w:pPr>
        <w:pStyle w:val="ListParagraph"/>
        <w:ind w:left="789" w:hanging="720"/>
        <w:jc w:val="both"/>
        <w:rPr>
          <w:rFonts w:asciiTheme="majorBidi" w:hAnsiTheme="majorBidi" w:cs="B Nazanin"/>
        </w:rPr>
      </w:pPr>
    </w:p>
    <w:p w14:paraId="04A33459" w14:textId="6182065F"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rPr>
        <w:t xml:space="preserve">Z. Andalib, M.A. Kafi,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M. Bazzaz.</w:t>
      </w:r>
      <w:r w:rsidR="005B0667" w:rsidRPr="00B075CF">
        <w:rPr>
          <w:rFonts w:asciiTheme="majorBidi" w:hAnsiTheme="majorBidi" w:cs="B Nazanin"/>
        </w:rPr>
        <w:t xml:space="preserve"> (2014), “</w:t>
      </w:r>
      <w:r w:rsidRPr="00B075CF">
        <w:rPr>
          <w:rFonts w:asciiTheme="majorBidi" w:hAnsiTheme="majorBidi" w:cs="B Nazanin"/>
        </w:rPr>
        <w:t>Experimental Investigation of the Ductility and Performance of Steel Rings Constructed from Plates</w:t>
      </w:r>
      <w:r w:rsidR="005B0667" w:rsidRPr="00B075CF">
        <w:rPr>
          <w:rFonts w:asciiTheme="majorBidi" w:hAnsiTheme="majorBidi" w:cs="B Nazanin"/>
        </w:rPr>
        <w:t>”</w:t>
      </w:r>
      <w:r w:rsidRPr="00B075CF">
        <w:rPr>
          <w:rFonts w:asciiTheme="majorBidi" w:hAnsiTheme="majorBidi" w:cs="B Nazanin"/>
        </w:rPr>
        <w:t xml:space="preserve">, Journal of Constructional Steel Research, Vol. 103, pp 77-88 </w:t>
      </w:r>
    </w:p>
    <w:p w14:paraId="041BF874" w14:textId="77777777" w:rsidR="00225C03" w:rsidRPr="00B075CF" w:rsidRDefault="00225C03" w:rsidP="00DF6337">
      <w:pPr>
        <w:pStyle w:val="ListParagraph"/>
        <w:ind w:left="789" w:hanging="720"/>
        <w:jc w:val="both"/>
        <w:rPr>
          <w:rFonts w:asciiTheme="majorBidi" w:hAnsiTheme="majorBidi" w:cs="B Nazanin"/>
        </w:rPr>
      </w:pPr>
    </w:p>
    <w:p w14:paraId="40171D82" w14:textId="7EA12806"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rPr>
        <w:t xml:space="preserve">A. Hemati,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M. </w:t>
      </w:r>
      <w:proofErr w:type="spellStart"/>
      <w:r w:rsidRPr="00B075CF">
        <w:rPr>
          <w:rFonts w:asciiTheme="majorBidi" w:hAnsiTheme="majorBidi" w:cs="B Nazanin"/>
        </w:rPr>
        <w:t>Sharbatdar</w:t>
      </w:r>
      <w:proofErr w:type="spellEnd"/>
      <w:r w:rsidRPr="00B075CF">
        <w:rPr>
          <w:rFonts w:asciiTheme="majorBidi" w:hAnsiTheme="majorBidi" w:cs="B Nazanin"/>
        </w:rPr>
        <w:t>,</w:t>
      </w:r>
      <w:r w:rsidR="005B0667" w:rsidRPr="00B075CF">
        <w:rPr>
          <w:rFonts w:asciiTheme="majorBidi" w:hAnsiTheme="majorBidi" w:cs="B Nazanin"/>
        </w:rPr>
        <w:t xml:space="preserve"> (2014)</w:t>
      </w:r>
      <w:r w:rsidRPr="00B075CF">
        <w:rPr>
          <w:rFonts w:asciiTheme="majorBidi" w:hAnsiTheme="majorBidi" w:cs="B Nazanin"/>
        </w:rPr>
        <w:t xml:space="preserve"> “Proposed Equations for Estimating the Flexural Characteristics of Reinforced HPFRCC Beams”, International Journal of Science and Technology, Transaction of Civil Engineering, Vol. 38, No.C2, pp 395-407. </w:t>
      </w:r>
    </w:p>
    <w:p w14:paraId="51D3D3E0" w14:textId="77777777" w:rsidR="00225C03" w:rsidRPr="00B075CF" w:rsidRDefault="00225C03" w:rsidP="00DF6337">
      <w:pPr>
        <w:pStyle w:val="ListParagraph"/>
        <w:ind w:left="789" w:hanging="720"/>
        <w:jc w:val="both"/>
        <w:rPr>
          <w:rFonts w:asciiTheme="majorBidi" w:hAnsiTheme="majorBidi" w:cs="B Nazanin"/>
          <w:color w:val="000000"/>
        </w:rPr>
      </w:pPr>
    </w:p>
    <w:p w14:paraId="46741570" w14:textId="3EDED1E6"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color w:val="000000"/>
        </w:rPr>
        <w:t xml:space="preserve">H. Saberi, </w:t>
      </w:r>
      <w:r w:rsidRPr="00B075CF">
        <w:rPr>
          <w:rFonts w:asciiTheme="majorBidi" w:hAnsiTheme="majorBidi" w:cs="B Nazanin"/>
          <w:b/>
          <w:bCs/>
          <w:color w:val="000000"/>
        </w:rPr>
        <w:t>A.</w:t>
      </w:r>
      <w:r w:rsidRPr="00B075CF">
        <w:rPr>
          <w:rFonts w:asciiTheme="majorBidi" w:hAnsiTheme="majorBidi" w:cs="B Nazanin"/>
          <w:color w:val="000000"/>
        </w:rPr>
        <w:t xml:space="preserve"> </w:t>
      </w:r>
      <w:proofErr w:type="spellStart"/>
      <w:r w:rsidRPr="00B075CF">
        <w:rPr>
          <w:rFonts w:asciiTheme="majorBidi" w:hAnsiTheme="majorBidi" w:cs="B Nazanin"/>
          <w:b/>
          <w:bCs/>
          <w:color w:val="000000"/>
        </w:rPr>
        <w:t>Kheyroddin</w:t>
      </w:r>
      <w:proofErr w:type="spellEnd"/>
      <w:r w:rsidRPr="00B075CF">
        <w:rPr>
          <w:rFonts w:asciiTheme="majorBidi" w:hAnsiTheme="majorBidi" w:cs="B Nazanin"/>
          <w:color w:val="000000"/>
        </w:rPr>
        <w:t>, M. Gerami,</w:t>
      </w:r>
      <w:r w:rsidR="000D0A72" w:rsidRPr="00B075CF">
        <w:rPr>
          <w:rFonts w:asciiTheme="majorBidi" w:hAnsiTheme="majorBidi" w:cs="B Nazanin"/>
          <w:color w:val="000000"/>
        </w:rPr>
        <w:t xml:space="preserve"> (2014),</w:t>
      </w:r>
      <w:r w:rsidRPr="00B075CF">
        <w:rPr>
          <w:rFonts w:asciiTheme="majorBidi" w:hAnsiTheme="majorBidi" w:cs="B Nazanin"/>
          <w:color w:val="000000"/>
        </w:rPr>
        <w:t xml:space="preserve"> </w:t>
      </w:r>
      <w:r w:rsidR="000D0A72" w:rsidRPr="00B075CF">
        <w:rPr>
          <w:rFonts w:asciiTheme="majorBidi" w:hAnsiTheme="majorBidi" w:cs="B Nazanin"/>
          <w:color w:val="000000"/>
        </w:rPr>
        <w:t>“</w:t>
      </w:r>
      <w:r w:rsidRPr="00B075CF">
        <w:rPr>
          <w:rFonts w:asciiTheme="majorBidi" w:hAnsiTheme="majorBidi" w:cs="B Nazanin"/>
          <w:color w:val="000000"/>
        </w:rPr>
        <w:t>Comparison of Bolted End plate and T-Stub Connections Sensitivity to Bolt Diameter on Cyclic Behavior</w:t>
      </w:r>
      <w:r w:rsidR="000D0A72" w:rsidRPr="00B075CF">
        <w:rPr>
          <w:rFonts w:asciiTheme="majorBidi" w:hAnsiTheme="majorBidi" w:cs="B Nazanin"/>
          <w:color w:val="000000"/>
        </w:rPr>
        <w:t>”</w:t>
      </w:r>
      <w:r w:rsidRPr="00B075CF">
        <w:rPr>
          <w:rFonts w:asciiTheme="majorBidi" w:hAnsiTheme="majorBidi" w:cs="B Nazanin"/>
          <w:color w:val="000000"/>
        </w:rPr>
        <w:t>, International Journal of Steel Structures, DOI 10.1007/s13296-014-3021-x, Volume 14, No 3, 633-647.</w:t>
      </w:r>
    </w:p>
    <w:p w14:paraId="6E673417" w14:textId="77777777" w:rsidR="00225C03" w:rsidRPr="00B075CF" w:rsidRDefault="00225C03" w:rsidP="00DF6337">
      <w:pPr>
        <w:pStyle w:val="ListParagraph"/>
        <w:ind w:left="789" w:hanging="720"/>
        <w:jc w:val="both"/>
        <w:rPr>
          <w:rFonts w:asciiTheme="majorBidi" w:hAnsiTheme="majorBidi" w:cs="B Nazanin"/>
          <w:color w:val="000000"/>
        </w:rPr>
      </w:pPr>
    </w:p>
    <w:p w14:paraId="08463E5C"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color w:val="000000"/>
        </w:rPr>
        <w:t xml:space="preserve">Ahmadi, M., </w:t>
      </w:r>
      <w:proofErr w:type="spellStart"/>
      <w:r w:rsidRPr="00B075CF">
        <w:rPr>
          <w:rFonts w:asciiTheme="majorBidi" w:hAnsiTheme="majorBidi" w:cs="B Nazanin"/>
          <w:color w:val="000000"/>
        </w:rPr>
        <w:t>Naderpour</w:t>
      </w:r>
      <w:proofErr w:type="spellEnd"/>
      <w:r w:rsidRPr="00B075CF">
        <w:rPr>
          <w:rFonts w:asciiTheme="majorBidi" w:hAnsiTheme="majorBidi" w:cs="B Nazanin"/>
          <w:color w:val="000000"/>
        </w:rPr>
        <w:t xml:space="preserve">, H., </w:t>
      </w:r>
      <w:proofErr w:type="spellStart"/>
      <w:r w:rsidRPr="00B075CF">
        <w:rPr>
          <w:rFonts w:asciiTheme="majorBidi" w:hAnsiTheme="majorBidi" w:cs="B Nazanin"/>
          <w:b/>
          <w:bCs/>
          <w:color w:val="000000"/>
        </w:rPr>
        <w:t>Kheyroddin</w:t>
      </w:r>
      <w:proofErr w:type="spellEnd"/>
      <w:r w:rsidRPr="00B075CF">
        <w:rPr>
          <w:rFonts w:asciiTheme="majorBidi" w:hAnsiTheme="majorBidi" w:cs="B Nazanin"/>
          <w:b/>
          <w:bCs/>
          <w:color w:val="000000"/>
        </w:rPr>
        <w:t>,</w:t>
      </w:r>
      <w:r w:rsidRPr="00B075CF">
        <w:rPr>
          <w:rFonts w:asciiTheme="majorBidi" w:hAnsiTheme="majorBidi" w:cs="B Nazanin"/>
          <w:b/>
          <w:bCs/>
        </w:rPr>
        <w:t xml:space="preserve"> A.</w:t>
      </w:r>
      <w:r w:rsidRPr="00B075CF">
        <w:rPr>
          <w:rFonts w:asciiTheme="majorBidi" w:hAnsiTheme="majorBidi" w:cs="B Nazanin"/>
        </w:rPr>
        <w:t xml:space="preserve"> (2014), Utilization of Artificial Neural Networks to Prediction of the Capacity of CCFT Short Columns Subject to Short Term Axial Load, Archives of Civil and Mechanical Engineering, Elsevier, 14(3), pp. 510-517.</w:t>
      </w:r>
    </w:p>
    <w:p w14:paraId="09D30766" w14:textId="77777777" w:rsidR="00225C03" w:rsidRPr="00B075CF" w:rsidRDefault="00225C03" w:rsidP="00DF6337">
      <w:pPr>
        <w:pStyle w:val="ListParagraph"/>
        <w:ind w:left="789" w:hanging="720"/>
        <w:jc w:val="both"/>
        <w:rPr>
          <w:rFonts w:asciiTheme="majorBidi" w:hAnsiTheme="majorBidi" w:cs="B Nazanin"/>
        </w:rPr>
      </w:pPr>
    </w:p>
    <w:p w14:paraId="7FCF7B77" w14:textId="132D49CE"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rPr>
        <w:t xml:space="preserve">V. Saberi, M. </w:t>
      </w:r>
      <w:r w:rsidRPr="00B075CF">
        <w:rPr>
          <w:rFonts w:asciiTheme="majorBidi" w:hAnsiTheme="majorBidi" w:cs="B Nazanin"/>
          <w:color w:val="000000"/>
        </w:rPr>
        <w:t xml:space="preserve">Gerami, </w:t>
      </w:r>
      <w:r w:rsidRPr="00B075CF">
        <w:rPr>
          <w:rFonts w:asciiTheme="majorBidi" w:hAnsiTheme="majorBidi" w:cs="B Nazanin"/>
          <w:b/>
          <w:bCs/>
          <w:color w:val="000000"/>
        </w:rPr>
        <w:t>A.</w:t>
      </w:r>
      <w:r w:rsidRPr="00B075CF">
        <w:rPr>
          <w:rFonts w:asciiTheme="majorBidi" w:hAnsiTheme="majorBidi" w:cs="B Nazanin"/>
          <w:color w:val="000000"/>
        </w:rPr>
        <w:t xml:space="preserve"> </w:t>
      </w:r>
      <w:proofErr w:type="spellStart"/>
      <w:r w:rsidRPr="00B075CF">
        <w:rPr>
          <w:rFonts w:asciiTheme="majorBidi" w:hAnsiTheme="majorBidi" w:cs="B Nazanin"/>
          <w:b/>
          <w:bCs/>
          <w:color w:val="000000"/>
        </w:rPr>
        <w:t>Kheyroddin</w:t>
      </w:r>
      <w:proofErr w:type="spellEnd"/>
      <w:r w:rsidRPr="00B075CF">
        <w:rPr>
          <w:rFonts w:asciiTheme="majorBidi" w:hAnsiTheme="majorBidi" w:cs="B Nazanin"/>
          <w:color w:val="000000"/>
        </w:rPr>
        <w:t xml:space="preserve">, </w:t>
      </w:r>
      <w:r w:rsidR="00E15D60" w:rsidRPr="00B075CF">
        <w:rPr>
          <w:rFonts w:asciiTheme="majorBidi" w:hAnsiTheme="majorBidi" w:cs="B Nazanin"/>
          <w:color w:val="000000"/>
        </w:rPr>
        <w:t>(2014)</w:t>
      </w:r>
      <w:r w:rsidRPr="00B075CF">
        <w:rPr>
          <w:rFonts w:asciiTheme="majorBidi" w:hAnsiTheme="majorBidi" w:cs="B Nazanin"/>
          <w:color w:val="000000"/>
        </w:rPr>
        <w:t xml:space="preserve">, </w:t>
      </w:r>
      <w:r w:rsidR="00E15D60" w:rsidRPr="00B075CF">
        <w:rPr>
          <w:rFonts w:asciiTheme="majorBidi" w:hAnsiTheme="majorBidi" w:cs="B Nazanin"/>
          <w:color w:val="000000"/>
        </w:rPr>
        <w:t>“</w:t>
      </w:r>
      <w:r w:rsidRPr="00B075CF">
        <w:rPr>
          <w:rFonts w:asciiTheme="majorBidi" w:hAnsiTheme="majorBidi" w:cs="B Nazanin"/>
          <w:color w:val="000000"/>
        </w:rPr>
        <w:t>Comparison of Bolted End Plate and T-stub Connection Sensitivity to Component Thickness, Journal of Constructional Steel Research</w:t>
      </w:r>
      <w:r w:rsidR="00E15D60" w:rsidRPr="00B075CF">
        <w:rPr>
          <w:rFonts w:asciiTheme="majorBidi" w:hAnsiTheme="majorBidi" w:cs="B Nazanin"/>
          <w:color w:val="000000"/>
        </w:rPr>
        <w:t>”</w:t>
      </w:r>
      <w:r w:rsidRPr="00B075CF">
        <w:rPr>
          <w:rFonts w:asciiTheme="majorBidi" w:hAnsiTheme="majorBidi" w:cs="B Nazanin"/>
          <w:color w:val="000000"/>
        </w:rPr>
        <w:t xml:space="preserve">, </w:t>
      </w:r>
      <w:hyperlink r:id="rId100" w:tgtFrame="doilink" w:history="1">
        <w:r w:rsidRPr="00B075CF">
          <w:rPr>
            <w:rFonts w:asciiTheme="majorBidi" w:hAnsiTheme="majorBidi" w:cs="B Nazanin"/>
            <w:color w:val="000000"/>
          </w:rPr>
          <w:t>DOI 10.1016/j.jcsr.2014.02.012</w:t>
        </w:r>
      </w:hyperlink>
      <w:r w:rsidRPr="00B075CF">
        <w:rPr>
          <w:rFonts w:asciiTheme="majorBidi" w:hAnsiTheme="majorBidi" w:cs="B Nazanin"/>
          <w:color w:val="000000"/>
        </w:rPr>
        <w:t xml:space="preserve">, </w:t>
      </w:r>
      <w:hyperlink r:id="rId101" w:tooltip="Go to table of contents for this volume/issue" w:history="1">
        <w:r w:rsidRPr="00B075CF">
          <w:rPr>
            <w:rFonts w:asciiTheme="majorBidi" w:hAnsiTheme="majorBidi" w:cs="B Nazanin"/>
            <w:color w:val="000000"/>
          </w:rPr>
          <w:t>Volume 98</w:t>
        </w:r>
      </w:hyperlink>
      <w:r w:rsidRPr="00B075CF">
        <w:rPr>
          <w:rFonts w:asciiTheme="majorBidi" w:hAnsiTheme="majorBidi" w:cs="B Nazanin"/>
          <w:color w:val="000000"/>
        </w:rPr>
        <w:t>, , Pages 134–145.</w:t>
      </w:r>
    </w:p>
    <w:p w14:paraId="55C072E6" w14:textId="77777777" w:rsidR="00225C03" w:rsidRPr="00B075CF" w:rsidRDefault="00225C03" w:rsidP="00DF6337">
      <w:pPr>
        <w:pStyle w:val="ListParagraph"/>
        <w:ind w:left="789" w:hanging="720"/>
        <w:jc w:val="both"/>
        <w:rPr>
          <w:rFonts w:asciiTheme="majorBidi" w:hAnsiTheme="majorBidi" w:cs="B Nazanin"/>
          <w:color w:val="000000"/>
        </w:rPr>
      </w:pPr>
    </w:p>
    <w:p w14:paraId="5304C655" w14:textId="1C1CAA38"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color w:val="000000"/>
        </w:rPr>
        <w:lastRenderedPageBreak/>
        <w:t xml:space="preserve">A. Sivandi-Pour, M. Gerami, </w:t>
      </w:r>
      <w:r w:rsidRPr="00B075CF">
        <w:rPr>
          <w:rFonts w:asciiTheme="majorBidi" w:hAnsiTheme="majorBidi" w:cs="B Nazanin"/>
          <w:b/>
          <w:bCs/>
          <w:color w:val="000000"/>
        </w:rPr>
        <w:t xml:space="preserve">A. </w:t>
      </w:r>
      <w:proofErr w:type="spellStart"/>
      <w:r w:rsidRPr="00B075CF">
        <w:rPr>
          <w:rFonts w:asciiTheme="majorBidi" w:hAnsiTheme="majorBidi" w:cs="B Nazanin"/>
          <w:b/>
          <w:bCs/>
          <w:color w:val="000000"/>
        </w:rPr>
        <w:t>Kheyroddin</w:t>
      </w:r>
      <w:proofErr w:type="spellEnd"/>
      <w:r w:rsidR="00E970A3" w:rsidRPr="00B075CF">
        <w:rPr>
          <w:rFonts w:asciiTheme="majorBidi" w:hAnsiTheme="majorBidi" w:cs="B Nazanin"/>
          <w:color w:val="000000"/>
        </w:rPr>
        <w:t>, (</w:t>
      </w:r>
      <w:r w:rsidR="008D37EC" w:rsidRPr="00B075CF">
        <w:rPr>
          <w:rFonts w:asciiTheme="majorBidi" w:hAnsiTheme="majorBidi" w:cs="B Nazanin"/>
          <w:color w:val="000000"/>
        </w:rPr>
        <w:t>2015), “</w:t>
      </w:r>
      <w:r w:rsidRPr="00B075CF">
        <w:rPr>
          <w:rFonts w:asciiTheme="majorBidi" w:hAnsiTheme="majorBidi" w:cs="B Nazanin"/>
          <w:color w:val="000000"/>
        </w:rPr>
        <w:t>Determination of Modal Damping ratios for Non-classically Damped Rehabilitated Steel Structures</w:t>
      </w:r>
      <w:r w:rsidR="008D37EC" w:rsidRPr="00B075CF">
        <w:rPr>
          <w:rFonts w:asciiTheme="majorBidi" w:hAnsiTheme="majorBidi" w:cs="B Nazanin"/>
          <w:color w:val="000000"/>
        </w:rPr>
        <w:t>”</w:t>
      </w:r>
      <w:r w:rsidRPr="00B075CF">
        <w:rPr>
          <w:rFonts w:asciiTheme="majorBidi" w:hAnsiTheme="majorBidi" w:cs="B Nazanin"/>
          <w:color w:val="000000"/>
        </w:rPr>
        <w:t xml:space="preserve">, Iranian Journal of Science and Technology Transaction B Civil Engineering, Vol. 39, No. C1, pp 81-92. </w:t>
      </w:r>
    </w:p>
    <w:p w14:paraId="7939907A" w14:textId="77777777" w:rsidR="00225C03" w:rsidRPr="00B075CF" w:rsidRDefault="00225C03" w:rsidP="00DF6337">
      <w:pPr>
        <w:pStyle w:val="ListParagraph"/>
        <w:ind w:left="789" w:hanging="720"/>
        <w:jc w:val="both"/>
        <w:rPr>
          <w:rFonts w:asciiTheme="majorBidi" w:hAnsiTheme="majorBidi" w:cs="B Nazanin"/>
          <w:color w:val="000000"/>
        </w:rPr>
      </w:pPr>
    </w:p>
    <w:p w14:paraId="3068A436" w14:textId="21C0240B"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color w:val="000000"/>
        </w:rPr>
        <w:t xml:space="preserve">A. </w:t>
      </w:r>
      <w:proofErr w:type="spellStart"/>
      <w:r w:rsidRPr="00B075CF">
        <w:rPr>
          <w:rFonts w:asciiTheme="majorBidi" w:hAnsiTheme="majorBidi" w:cs="B Nazanin"/>
          <w:color w:val="000000"/>
        </w:rPr>
        <w:t>Dalvand</w:t>
      </w:r>
      <w:proofErr w:type="spellEnd"/>
      <w:r w:rsidRPr="00B075CF">
        <w:rPr>
          <w:rFonts w:asciiTheme="majorBidi" w:hAnsiTheme="majorBidi" w:cs="B Nazanin"/>
          <w:color w:val="000000"/>
        </w:rPr>
        <w:t xml:space="preserve">, M.K. </w:t>
      </w:r>
      <w:proofErr w:type="spellStart"/>
      <w:r w:rsidRPr="00B075CF">
        <w:rPr>
          <w:rFonts w:asciiTheme="majorBidi" w:hAnsiTheme="majorBidi" w:cs="B Nazanin"/>
          <w:color w:val="000000"/>
        </w:rPr>
        <w:t>Sharbatdar</w:t>
      </w:r>
      <w:proofErr w:type="spellEnd"/>
      <w:r w:rsidRPr="00B075CF">
        <w:rPr>
          <w:rFonts w:asciiTheme="majorBidi" w:hAnsiTheme="majorBidi" w:cs="B Nazanin"/>
          <w:color w:val="000000"/>
        </w:rPr>
        <w:t xml:space="preserve">, </w:t>
      </w:r>
      <w:r w:rsidRPr="00B075CF">
        <w:rPr>
          <w:rFonts w:asciiTheme="majorBidi" w:hAnsiTheme="majorBidi" w:cs="B Nazanin"/>
          <w:b/>
          <w:bCs/>
          <w:color w:val="000000"/>
        </w:rPr>
        <w:t>A.</w:t>
      </w:r>
      <w:r w:rsidRPr="00B075CF">
        <w:rPr>
          <w:rFonts w:asciiTheme="majorBidi" w:hAnsiTheme="majorBidi" w:cs="B Nazanin"/>
          <w:color w:val="000000"/>
        </w:rPr>
        <w:t xml:space="preserve"> </w:t>
      </w:r>
      <w:proofErr w:type="spellStart"/>
      <w:r w:rsidRPr="00B075CF">
        <w:rPr>
          <w:rFonts w:asciiTheme="majorBidi" w:hAnsiTheme="majorBidi" w:cs="B Nazanin"/>
          <w:b/>
          <w:bCs/>
          <w:color w:val="000000"/>
        </w:rPr>
        <w:t>Kheyroddin</w:t>
      </w:r>
      <w:proofErr w:type="spellEnd"/>
      <w:r w:rsidRPr="00B075CF">
        <w:rPr>
          <w:rFonts w:asciiTheme="majorBidi" w:hAnsiTheme="majorBidi" w:cs="B Nazanin"/>
          <w:color w:val="000000"/>
        </w:rPr>
        <w:t xml:space="preserve">, </w:t>
      </w:r>
      <w:r w:rsidR="008D37EC" w:rsidRPr="00B075CF">
        <w:rPr>
          <w:rFonts w:asciiTheme="majorBidi" w:hAnsiTheme="majorBidi" w:cs="B Nazanin"/>
          <w:color w:val="000000"/>
        </w:rPr>
        <w:t>(2014), “</w:t>
      </w:r>
      <w:r w:rsidRPr="00B075CF">
        <w:rPr>
          <w:rFonts w:asciiTheme="majorBidi" w:hAnsiTheme="majorBidi" w:cs="B Nazanin"/>
          <w:color w:val="000000"/>
        </w:rPr>
        <w:t>Assessment of Statistical Variations in Experimental Impact Resistance and Mechanical Properties of Silica Fume Concrete</w:t>
      </w:r>
      <w:r w:rsidR="008D37EC" w:rsidRPr="00B075CF">
        <w:rPr>
          <w:rFonts w:asciiTheme="majorBidi" w:hAnsiTheme="majorBidi" w:cs="B Nazanin"/>
          <w:color w:val="000000"/>
        </w:rPr>
        <w:t>”</w:t>
      </w:r>
      <w:r w:rsidRPr="00B075CF">
        <w:rPr>
          <w:rFonts w:asciiTheme="majorBidi" w:hAnsiTheme="majorBidi" w:cs="B Nazanin"/>
          <w:color w:val="000000"/>
        </w:rPr>
        <w:t xml:space="preserve">, International Journal of Scientia </w:t>
      </w:r>
      <w:proofErr w:type="spellStart"/>
      <w:r w:rsidRPr="00B075CF">
        <w:rPr>
          <w:rFonts w:asciiTheme="majorBidi" w:hAnsiTheme="majorBidi" w:cs="B Nazanin"/>
          <w:color w:val="000000"/>
        </w:rPr>
        <w:t>Iranica</w:t>
      </w:r>
      <w:proofErr w:type="spellEnd"/>
      <w:r w:rsidRPr="00B075CF">
        <w:rPr>
          <w:rFonts w:asciiTheme="majorBidi" w:hAnsiTheme="majorBidi" w:cs="B Nazanin"/>
          <w:color w:val="000000"/>
        </w:rPr>
        <w:t xml:space="preserve">, Transaction A, Civil Engineering 212 (5), 1577. </w:t>
      </w:r>
    </w:p>
    <w:p w14:paraId="39708A41" w14:textId="77777777" w:rsidR="00225C03" w:rsidRPr="00B075CF" w:rsidRDefault="00225C03" w:rsidP="00DF6337">
      <w:pPr>
        <w:autoSpaceDE w:val="0"/>
        <w:autoSpaceDN w:val="0"/>
        <w:adjustRightInd w:val="0"/>
        <w:ind w:left="789" w:hanging="720"/>
        <w:jc w:val="both"/>
        <w:rPr>
          <w:rFonts w:asciiTheme="majorBidi" w:eastAsia="Arial-BoldMT" w:hAnsiTheme="majorBidi" w:cs="B Nazanin"/>
          <w:color w:val="000000"/>
        </w:rPr>
      </w:pPr>
    </w:p>
    <w:p w14:paraId="2D74A2E6" w14:textId="77777777" w:rsidR="00225C03" w:rsidRPr="00B075CF" w:rsidRDefault="00225C03" w:rsidP="00B075CF">
      <w:pPr>
        <w:numPr>
          <w:ilvl w:val="0"/>
          <w:numId w:val="59"/>
        </w:numPr>
        <w:autoSpaceDE w:val="0"/>
        <w:autoSpaceDN w:val="0"/>
        <w:adjustRightInd w:val="0"/>
        <w:ind w:left="789" w:hanging="720"/>
        <w:jc w:val="both"/>
        <w:rPr>
          <w:rFonts w:asciiTheme="majorBidi" w:hAnsiTheme="majorBidi" w:cs="B Nazanin"/>
          <w:color w:val="000000"/>
        </w:rPr>
      </w:pPr>
      <w:r w:rsidRPr="00B075CF">
        <w:rPr>
          <w:rFonts w:asciiTheme="majorBidi" w:hAnsiTheme="majorBidi" w:cs="B Nazanin"/>
          <w:color w:val="000000"/>
        </w:rPr>
        <w:t xml:space="preserve">R. Zahiri-Hashemi, </w:t>
      </w:r>
      <w:r w:rsidRPr="00B075CF">
        <w:rPr>
          <w:rFonts w:asciiTheme="majorBidi" w:hAnsiTheme="majorBidi" w:cs="B Nazanin"/>
          <w:b/>
          <w:bCs/>
          <w:color w:val="000000"/>
        </w:rPr>
        <w:t>A.</w:t>
      </w:r>
      <w:r w:rsidRPr="00B075CF">
        <w:rPr>
          <w:rFonts w:asciiTheme="majorBidi" w:hAnsiTheme="majorBidi" w:cs="B Nazanin"/>
          <w:color w:val="000000"/>
        </w:rPr>
        <w:t xml:space="preserve"> </w:t>
      </w:r>
      <w:proofErr w:type="spellStart"/>
      <w:r w:rsidRPr="00B075CF">
        <w:rPr>
          <w:rFonts w:asciiTheme="majorBidi" w:hAnsiTheme="majorBidi" w:cs="B Nazanin"/>
          <w:b/>
          <w:bCs/>
          <w:color w:val="000000"/>
        </w:rPr>
        <w:t>Kheyroddin</w:t>
      </w:r>
      <w:proofErr w:type="spellEnd"/>
      <w:r w:rsidRPr="00B075CF">
        <w:rPr>
          <w:rFonts w:asciiTheme="majorBidi" w:hAnsiTheme="majorBidi" w:cs="B Nazanin"/>
          <w:color w:val="000000"/>
        </w:rPr>
        <w:t xml:space="preserve"> M. A. </w:t>
      </w:r>
      <w:proofErr w:type="spellStart"/>
      <w:r w:rsidRPr="00B075CF">
        <w:rPr>
          <w:rFonts w:asciiTheme="majorBidi" w:hAnsiTheme="majorBidi" w:cs="B Nazanin"/>
          <w:color w:val="000000"/>
        </w:rPr>
        <w:t>Shayanfar</w:t>
      </w:r>
      <w:proofErr w:type="spellEnd"/>
      <w:r w:rsidRPr="00B075CF">
        <w:rPr>
          <w:rFonts w:asciiTheme="majorBidi" w:hAnsiTheme="majorBidi" w:cs="B Nazanin"/>
          <w:color w:val="000000"/>
        </w:rPr>
        <w:t>, (2014): “Effect of Inelastic Behavior on the Code-Based Seismic Lateral Force Pattern of Buckling Restrained Braced Frames”, Arabian Journal Science and Engineering, DOI 10.1007/s13369-014-1433-8.</w:t>
      </w:r>
    </w:p>
    <w:p w14:paraId="6E9A2FBD" w14:textId="77777777" w:rsidR="00225C03" w:rsidRPr="00B075CF" w:rsidRDefault="00225C03" w:rsidP="00DF6337">
      <w:pPr>
        <w:ind w:left="789" w:hanging="720"/>
        <w:jc w:val="both"/>
        <w:rPr>
          <w:rFonts w:asciiTheme="majorBidi" w:hAnsiTheme="majorBidi" w:cs="B Nazanin"/>
          <w:color w:val="000000"/>
        </w:rPr>
      </w:pPr>
    </w:p>
    <w:p w14:paraId="2C264BDD" w14:textId="77777777" w:rsidR="00225C03" w:rsidRPr="00B075CF" w:rsidRDefault="00225C03" w:rsidP="00B075CF">
      <w:pPr>
        <w:numPr>
          <w:ilvl w:val="0"/>
          <w:numId w:val="59"/>
        </w:numPr>
        <w:ind w:left="789" w:hanging="720"/>
        <w:jc w:val="both"/>
        <w:rPr>
          <w:rFonts w:asciiTheme="majorBidi" w:hAnsiTheme="majorBidi" w:cs="B Nazanin"/>
        </w:rPr>
      </w:pP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Naderpour</w:t>
      </w:r>
      <w:proofErr w:type="spellEnd"/>
      <w:r w:rsidRPr="00B075CF">
        <w:rPr>
          <w:rFonts w:asciiTheme="majorBidi" w:hAnsiTheme="majorBidi" w:cs="B Nazanin"/>
        </w:rPr>
        <w:t>, H., Ahmadi, M. (2014), Compressive Strength of Confined Concrete in CCFST Columns, Journal of Rehabilitation in Civil Engineering, Vol. 2, No. 1.</w:t>
      </w:r>
    </w:p>
    <w:p w14:paraId="54392DD5" w14:textId="77777777" w:rsidR="00225C03" w:rsidRPr="00B075CF" w:rsidRDefault="00225C03" w:rsidP="00DF6337">
      <w:pPr>
        <w:ind w:left="789" w:hanging="720"/>
        <w:jc w:val="both"/>
        <w:rPr>
          <w:rFonts w:asciiTheme="majorBidi" w:hAnsiTheme="majorBidi" w:cs="B Nazanin"/>
        </w:rPr>
      </w:pPr>
    </w:p>
    <w:p w14:paraId="30A02856" w14:textId="1E13A8C5"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rPr>
        <w:t xml:space="preserve">A. Khalili, </w:t>
      </w:r>
      <w:r w:rsidRPr="00B075CF">
        <w:rPr>
          <w:rFonts w:asciiTheme="majorBidi" w:hAnsiTheme="majorBidi" w:cs="B Nazanin"/>
          <w:b/>
          <w:bCs/>
        </w:rPr>
        <w:t>A.</w:t>
      </w:r>
      <w:r w:rsidRPr="00B075CF">
        <w:rPr>
          <w:rFonts w:asciiTheme="majorBidi" w:hAnsiTheme="majorBidi" w:cs="B Nazanin"/>
        </w:rPr>
        <w:t xml:space="preserve"> </w:t>
      </w:r>
      <w:proofErr w:type="spellStart"/>
      <w:r w:rsidRPr="00B075CF">
        <w:rPr>
          <w:rFonts w:asciiTheme="majorBidi" w:hAnsiTheme="majorBidi" w:cs="B Nazanin"/>
          <w:b/>
          <w:bCs/>
        </w:rPr>
        <w:t>Kheyroddin</w:t>
      </w:r>
      <w:proofErr w:type="spellEnd"/>
      <w:r w:rsidRPr="00B075CF">
        <w:rPr>
          <w:rFonts w:asciiTheme="majorBidi" w:hAnsiTheme="majorBidi" w:cs="B Nazanin"/>
          <w:b/>
          <w:bCs/>
        </w:rPr>
        <w:t>,</w:t>
      </w:r>
      <w:r w:rsidRPr="00B075CF">
        <w:rPr>
          <w:rFonts w:asciiTheme="majorBidi" w:hAnsiTheme="majorBidi" w:cs="B Nazanin"/>
        </w:rPr>
        <w:t xml:space="preserve"> A. </w:t>
      </w:r>
      <w:proofErr w:type="spellStart"/>
      <w:r w:rsidRPr="00B075CF">
        <w:rPr>
          <w:rFonts w:asciiTheme="majorBidi" w:hAnsiTheme="majorBidi" w:cs="B Nazanin"/>
        </w:rPr>
        <w:t>Frahani</w:t>
      </w:r>
      <w:proofErr w:type="spellEnd"/>
      <w:r w:rsidRPr="00B075CF">
        <w:rPr>
          <w:rFonts w:asciiTheme="majorBidi" w:hAnsiTheme="majorBidi" w:cs="B Nazanin"/>
        </w:rPr>
        <w:t xml:space="preserve">, M.K. </w:t>
      </w:r>
      <w:proofErr w:type="spellStart"/>
      <w:r w:rsidRPr="00B075CF">
        <w:rPr>
          <w:rFonts w:asciiTheme="majorBidi" w:hAnsiTheme="majorBidi" w:cs="B Nazanin"/>
        </w:rPr>
        <w:t>Sharbatdar</w:t>
      </w:r>
      <w:proofErr w:type="spellEnd"/>
      <w:r w:rsidRPr="00B075CF">
        <w:rPr>
          <w:rFonts w:asciiTheme="majorBidi" w:hAnsiTheme="majorBidi" w:cs="B Nazanin"/>
        </w:rPr>
        <w:t>,</w:t>
      </w:r>
      <w:r w:rsidR="008D37EC" w:rsidRPr="00B075CF">
        <w:rPr>
          <w:rFonts w:asciiTheme="majorBidi" w:hAnsiTheme="majorBidi" w:cs="B Nazanin"/>
        </w:rPr>
        <w:t xml:space="preserve"> (2014). “</w:t>
      </w:r>
      <w:r w:rsidRPr="00B075CF">
        <w:rPr>
          <w:rFonts w:asciiTheme="majorBidi" w:hAnsiTheme="majorBidi" w:cs="B Nazanin"/>
        </w:rPr>
        <w:t>Nonlinear behavior of RC frames strengthened with steel curb and prop</w:t>
      </w:r>
      <w:r w:rsidR="008D37EC" w:rsidRPr="00B075CF">
        <w:rPr>
          <w:rFonts w:asciiTheme="majorBidi" w:hAnsiTheme="majorBidi" w:cs="B Nazanin"/>
        </w:rPr>
        <w:t>”</w:t>
      </w:r>
      <w:r w:rsidRPr="00B075CF">
        <w:rPr>
          <w:rFonts w:asciiTheme="majorBidi" w:hAnsiTheme="majorBidi" w:cs="B Nazanin"/>
        </w:rPr>
        <w:t xml:space="preserve">, Scientia </w:t>
      </w:r>
      <w:proofErr w:type="spellStart"/>
      <w:r w:rsidRPr="00B075CF">
        <w:rPr>
          <w:rFonts w:asciiTheme="majorBidi" w:hAnsiTheme="majorBidi" w:cs="B Nazanin"/>
        </w:rPr>
        <w:t>Iranica</w:t>
      </w:r>
      <w:proofErr w:type="spellEnd"/>
      <w:r w:rsidRPr="00B075CF">
        <w:rPr>
          <w:rFonts w:asciiTheme="majorBidi" w:hAnsiTheme="majorBidi" w:cs="B Nazanin"/>
        </w:rPr>
        <w:t>, International Journal</w:t>
      </w:r>
      <w:r w:rsidR="008D37EC" w:rsidRPr="00B075CF">
        <w:rPr>
          <w:rFonts w:asciiTheme="majorBidi" w:hAnsiTheme="majorBidi" w:cs="B Nazanin"/>
        </w:rPr>
        <w:t xml:space="preserve"> of Science and Technology</w:t>
      </w:r>
      <w:r w:rsidRPr="00B075CF">
        <w:rPr>
          <w:rFonts w:asciiTheme="majorBidi" w:hAnsiTheme="majorBidi" w:cs="B Nazanin"/>
        </w:rPr>
        <w:t>, Accepted.</w:t>
      </w:r>
    </w:p>
    <w:p w14:paraId="0B382A8F" w14:textId="77777777" w:rsidR="00225C03" w:rsidRPr="00B075CF" w:rsidRDefault="00225C03" w:rsidP="00DF6337">
      <w:pPr>
        <w:ind w:left="789" w:hanging="720"/>
        <w:jc w:val="both"/>
        <w:rPr>
          <w:rFonts w:asciiTheme="majorBidi" w:hAnsiTheme="majorBidi" w:cs="B Nazanin"/>
        </w:rPr>
      </w:pPr>
    </w:p>
    <w:p w14:paraId="04C57616" w14:textId="3C162981" w:rsidR="00225C03" w:rsidRPr="00B075CF" w:rsidRDefault="00225C03" w:rsidP="00B075CF">
      <w:pPr>
        <w:numPr>
          <w:ilvl w:val="0"/>
          <w:numId w:val="59"/>
        </w:numPr>
        <w:spacing w:after="160"/>
        <w:ind w:left="789" w:hanging="720"/>
        <w:contextualSpacing/>
        <w:jc w:val="both"/>
        <w:rPr>
          <w:rFonts w:asciiTheme="majorBidi" w:hAnsiTheme="majorBidi" w:cs="B Nazanin"/>
        </w:rPr>
      </w:pPr>
      <w:r w:rsidRPr="00B075CF">
        <w:rPr>
          <w:rFonts w:asciiTheme="majorBidi" w:hAnsiTheme="majorBidi" w:cs="B Nazanin"/>
        </w:rPr>
        <w:t xml:space="preserve">Dabiri, H. </w:t>
      </w:r>
      <w:proofErr w:type="spellStart"/>
      <w:r w:rsidRPr="00B075CF">
        <w:rPr>
          <w:rFonts w:asciiTheme="majorBidi" w:hAnsiTheme="majorBidi" w:cs="B Nazanin"/>
        </w:rPr>
        <w:t>Kavyani</w:t>
      </w:r>
      <w:proofErr w:type="spellEnd"/>
      <w:r w:rsidRPr="00B075CF">
        <w:rPr>
          <w:rFonts w:asciiTheme="majorBidi" w:hAnsiTheme="majorBidi" w:cs="B Nazanin"/>
        </w:rPr>
        <w:t xml:space="preserve">, A and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r w:rsidR="008D37EC" w:rsidRPr="00B075CF">
        <w:rPr>
          <w:rFonts w:asciiTheme="majorBidi" w:hAnsiTheme="majorBidi" w:cs="B Nazanin"/>
        </w:rPr>
        <w:t>(2014). “</w:t>
      </w:r>
      <w:r w:rsidRPr="00B075CF">
        <w:rPr>
          <w:rFonts w:asciiTheme="majorBidi" w:hAnsiTheme="majorBidi" w:cs="B Nazanin"/>
        </w:rPr>
        <w:t>Axial Force-Moment Interaction Diagrams to Calculate Shear Wall Reinforcement</w:t>
      </w:r>
      <w:r w:rsidR="008D37EC" w:rsidRPr="00B075CF">
        <w:rPr>
          <w:rFonts w:asciiTheme="majorBidi" w:hAnsiTheme="majorBidi" w:cs="B Nazanin"/>
        </w:rPr>
        <w:t>”</w:t>
      </w:r>
      <w:r w:rsidRPr="00B075CF">
        <w:rPr>
          <w:rFonts w:asciiTheme="majorBidi" w:hAnsiTheme="majorBidi" w:cs="B Nazanin"/>
        </w:rPr>
        <w:t>, Journal of Trends in Life Scie</w:t>
      </w:r>
      <w:r w:rsidR="008D37EC" w:rsidRPr="00B075CF">
        <w:rPr>
          <w:rFonts w:asciiTheme="majorBidi" w:hAnsiTheme="majorBidi" w:cs="B Nazanin"/>
        </w:rPr>
        <w:t>nces, Volume3, Special Issue 3</w:t>
      </w:r>
      <w:r w:rsidRPr="00B075CF">
        <w:rPr>
          <w:rFonts w:asciiTheme="majorBidi" w:hAnsiTheme="majorBidi" w:cs="B Nazanin"/>
        </w:rPr>
        <w:t>, pp. 561-570.</w:t>
      </w:r>
    </w:p>
    <w:p w14:paraId="264FDE12" w14:textId="77777777" w:rsidR="00225C03" w:rsidRPr="00B075CF" w:rsidRDefault="00225C03" w:rsidP="00B075CF">
      <w:pPr>
        <w:pStyle w:val="ListParagraph"/>
        <w:numPr>
          <w:ilvl w:val="0"/>
          <w:numId w:val="59"/>
        </w:numPr>
        <w:spacing w:after="240"/>
        <w:ind w:left="789" w:hanging="720"/>
        <w:jc w:val="both"/>
        <w:rPr>
          <w:rFonts w:asciiTheme="majorBidi" w:hAnsiTheme="majorBidi" w:cs="B Nazanin"/>
        </w:rPr>
      </w:pPr>
      <w:r w:rsidRPr="00B075CF">
        <w:rPr>
          <w:rFonts w:asciiTheme="majorBidi" w:hAnsiTheme="majorBidi" w:cs="B Nazanin"/>
          <w:color w:val="000000"/>
        </w:rPr>
        <w:t xml:space="preserve">M. </w:t>
      </w:r>
      <w:proofErr w:type="spellStart"/>
      <w:r w:rsidRPr="00B075CF">
        <w:rPr>
          <w:rFonts w:asciiTheme="majorBidi" w:hAnsiTheme="majorBidi" w:cs="B Nazanin"/>
          <w:color w:val="000000"/>
        </w:rPr>
        <w:t>Fakharifar</w:t>
      </w:r>
      <w:proofErr w:type="spellEnd"/>
      <w:r w:rsidRPr="00B075CF">
        <w:rPr>
          <w:rFonts w:asciiTheme="majorBidi" w:hAnsiTheme="majorBidi" w:cs="B Nazanin"/>
          <w:color w:val="000000"/>
        </w:rPr>
        <w:t xml:space="preserve">, A. Dalvand, M. </w:t>
      </w:r>
      <w:proofErr w:type="spellStart"/>
      <w:r w:rsidRPr="00B075CF">
        <w:rPr>
          <w:rFonts w:asciiTheme="majorBidi" w:hAnsiTheme="majorBidi" w:cs="B Nazanin"/>
          <w:color w:val="000000"/>
        </w:rPr>
        <w:t>Arezoumandi</w:t>
      </w:r>
      <w:proofErr w:type="spellEnd"/>
      <w:r w:rsidRPr="00B075CF">
        <w:rPr>
          <w:rFonts w:asciiTheme="majorBidi" w:hAnsiTheme="majorBidi" w:cs="B Nazanin"/>
          <w:color w:val="000000"/>
        </w:rPr>
        <w:t xml:space="preserve">, M. k. </w:t>
      </w:r>
      <w:proofErr w:type="spellStart"/>
      <w:r w:rsidRPr="00B075CF">
        <w:rPr>
          <w:rFonts w:asciiTheme="majorBidi" w:hAnsiTheme="majorBidi" w:cs="B Nazanin"/>
          <w:color w:val="000000"/>
        </w:rPr>
        <w:t>Sharbatdar</w:t>
      </w:r>
      <w:proofErr w:type="spellEnd"/>
      <w:r w:rsidRPr="00B075CF">
        <w:rPr>
          <w:rFonts w:asciiTheme="majorBidi" w:hAnsiTheme="majorBidi" w:cs="B Nazanin"/>
          <w:color w:val="000000"/>
        </w:rPr>
        <w:t xml:space="preserve">, G. Chen, </w:t>
      </w:r>
      <w:r w:rsidRPr="00B075CF">
        <w:rPr>
          <w:rFonts w:asciiTheme="majorBidi" w:hAnsiTheme="majorBidi" w:cs="B Nazanin"/>
          <w:b/>
          <w:bCs/>
          <w:color w:val="000000"/>
        </w:rPr>
        <w:t>A.</w:t>
      </w:r>
      <w:r w:rsidRPr="00B075CF">
        <w:rPr>
          <w:rFonts w:asciiTheme="majorBidi" w:hAnsiTheme="majorBidi" w:cs="B Nazanin"/>
          <w:color w:val="000000"/>
        </w:rPr>
        <w:t xml:space="preserve"> </w:t>
      </w:r>
      <w:proofErr w:type="spellStart"/>
      <w:r w:rsidRPr="00B075CF">
        <w:rPr>
          <w:rFonts w:asciiTheme="majorBidi" w:hAnsiTheme="majorBidi" w:cs="B Nazanin"/>
          <w:b/>
          <w:bCs/>
          <w:color w:val="000000"/>
        </w:rPr>
        <w:t>Kheyroddin</w:t>
      </w:r>
      <w:proofErr w:type="spellEnd"/>
      <w:r w:rsidRPr="00B075CF">
        <w:rPr>
          <w:rFonts w:asciiTheme="majorBidi" w:hAnsiTheme="majorBidi" w:cs="B Nazanin"/>
        </w:rPr>
        <w:t xml:space="preserve"> (2014). “</w:t>
      </w:r>
      <w:r w:rsidRPr="00B075CF">
        <w:rPr>
          <w:rFonts w:asciiTheme="majorBidi" w:hAnsiTheme="majorBidi" w:cs="B Nazanin"/>
          <w:color w:val="000000"/>
        </w:rPr>
        <w:t>Mechanical properties of high performance fiber reinforced cementitious composites</w:t>
      </w:r>
      <w:r w:rsidRPr="00B075CF">
        <w:rPr>
          <w:rFonts w:asciiTheme="majorBidi" w:hAnsiTheme="majorBidi" w:cs="B Nazanin"/>
        </w:rPr>
        <w:t xml:space="preserve">” </w:t>
      </w:r>
      <w:r w:rsidRPr="00B075CF">
        <w:rPr>
          <w:rFonts w:asciiTheme="majorBidi" w:hAnsiTheme="majorBidi" w:cs="B Nazanin"/>
          <w:color w:val="000000"/>
        </w:rPr>
        <w:t>Construction and building materials</w:t>
      </w:r>
      <w:r w:rsidRPr="00B075CF">
        <w:rPr>
          <w:rFonts w:asciiTheme="majorBidi" w:hAnsiTheme="majorBidi" w:cs="B Nazanin"/>
        </w:rPr>
        <w:t>.</w:t>
      </w:r>
    </w:p>
    <w:p w14:paraId="6107153B" w14:textId="77777777" w:rsidR="00225C03" w:rsidRPr="00B075CF" w:rsidRDefault="00225C03" w:rsidP="00B075CF">
      <w:pPr>
        <w:pStyle w:val="ListParagraph"/>
        <w:spacing w:after="240"/>
        <w:ind w:left="789" w:hanging="720"/>
        <w:jc w:val="both"/>
        <w:rPr>
          <w:rFonts w:asciiTheme="majorBidi" w:hAnsiTheme="majorBidi" w:cs="B Nazanin"/>
        </w:rPr>
      </w:pPr>
    </w:p>
    <w:p w14:paraId="67C65737" w14:textId="305A1650" w:rsidR="00225C03" w:rsidRPr="00B075CF" w:rsidRDefault="00225C03" w:rsidP="00DF6337">
      <w:pPr>
        <w:pStyle w:val="ListParagraph"/>
        <w:numPr>
          <w:ilvl w:val="0"/>
          <w:numId w:val="59"/>
        </w:numPr>
        <w:spacing w:after="240"/>
        <w:ind w:left="789" w:hanging="720"/>
        <w:jc w:val="both"/>
        <w:rPr>
          <w:rFonts w:asciiTheme="majorBidi" w:hAnsiTheme="majorBidi" w:cs="B Nazanin"/>
        </w:rPr>
      </w:pPr>
      <w:r w:rsidRPr="00B075CF">
        <w:rPr>
          <w:rFonts w:asciiTheme="majorBidi" w:hAnsiTheme="majorBidi" w:cs="B Nazanin"/>
          <w:color w:val="000000"/>
        </w:rPr>
        <w:t xml:space="preserve">Saberi, H., Saberi, V., </w:t>
      </w:r>
      <w:proofErr w:type="spellStart"/>
      <w:r w:rsidRPr="00B075CF">
        <w:rPr>
          <w:rFonts w:asciiTheme="majorBidi" w:hAnsiTheme="majorBidi" w:cs="B Nazanin"/>
          <w:b/>
          <w:bCs/>
          <w:color w:val="000000"/>
        </w:rPr>
        <w:t>Kheyroddin</w:t>
      </w:r>
      <w:proofErr w:type="spellEnd"/>
      <w:r w:rsidRPr="00B075CF">
        <w:rPr>
          <w:rFonts w:asciiTheme="majorBidi" w:hAnsiTheme="majorBidi" w:cs="B Nazanin"/>
          <w:b/>
          <w:bCs/>
          <w:color w:val="000000"/>
        </w:rPr>
        <w:t>, A.,</w:t>
      </w:r>
      <w:r w:rsidRPr="00B075CF">
        <w:rPr>
          <w:rFonts w:asciiTheme="majorBidi" w:hAnsiTheme="majorBidi" w:cs="B Nazanin"/>
          <w:color w:val="000000"/>
        </w:rPr>
        <w:t xml:space="preserve"> </w:t>
      </w:r>
      <w:proofErr w:type="spellStart"/>
      <w:r w:rsidRPr="00B075CF">
        <w:rPr>
          <w:rFonts w:asciiTheme="majorBidi" w:hAnsiTheme="majorBidi" w:cs="B Nazanin"/>
          <w:color w:val="000000"/>
        </w:rPr>
        <w:t>Firouzi</w:t>
      </w:r>
      <w:proofErr w:type="spellEnd"/>
      <w:r w:rsidRPr="00B075CF">
        <w:rPr>
          <w:rFonts w:asciiTheme="majorBidi" w:hAnsiTheme="majorBidi" w:cs="B Nazanin"/>
          <w:color w:val="000000"/>
        </w:rPr>
        <w:t>, A.,</w:t>
      </w:r>
      <w:r w:rsidR="008D37EC" w:rsidRPr="00B075CF">
        <w:rPr>
          <w:rFonts w:asciiTheme="majorBidi" w:hAnsiTheme="majorBidi" w:cs="B Nazanin"/>
          <w:color w:val="000000"/>
        </w:rPr>
        <w:t xml:space="preserve"> (2013), “</w:t>
      </w:r>
      <w:r w:rsidRPr="00B075CF">
        <w:rPr>
          <w:rFonts w:asciiTheme="majorBidi" w:hAnsiTheme="majorBidi" w:cs="B Nazanin"/>
          <w:color w:val="000000"/>
        </w:rPr>
        <w:t>Numerical Evaluation of Symmetric Prism Method to Analyze the Splitting Forces Due to TBM Jack Loads</w:t>
      </w:r>
      <w:r w:rsidR="008D37EC" w:rsidRPr="00B075CF">
        <w:rPr>
          <w:rFonts w:asciiTheme="majorBidi" w:hAnsiTheme="majorBidi" w:cs="B Nazanin"/>
          <w:color w:val="000000"/>
        </w:rPr>
        <w:t>”</w:t>
      </w:r>
      <w:r w:rsidRPr="00B075CF">
        <w:rPr>
          <w:rFonts w:asciiTheme="majorBidi" w:hAnsiTheme="majorBidi" w:cs="B Nazanin"/>
          <w:color w:val="000000"/>
        </w:rPr>
        <w:t xml:space="preserve">, Open Journal of Safety Science and Technology </w:t>
      </w:r>
      <w:hyperlink r:id="rId102" w:history="1">
        <w:r w:rsidRPr="00B075CF">
          <w:rPr>
            <w:rFonts w:asciiTheme="majorBidi" w:hAnsiTheme="majorBidi" w:cs="B Nazanin"/>
            <w:color w:val="000000"/>
          </w:rPr>
          <w:t>DOI:10.4236/ojsst.2013.33006</w:t>
        </w:r>
      </w:hyperlink>
      <w:r w:rsidR="008D37EC" w:rsidRPr="00B075CF">
        <w:rPr>
          <w:rFonts w:asciiTheme="majorBidi" w:hAnsiTheme="majorBidi" w:cs="B Nazanin"/>
          <w:color w:val="000000"/>
        </w:rPr>
        <w:t xml:space="preserve">, Vol.3 No.3, </w:t>
      </w:r>
      <w:r w:rsidRPr="00B075CF">
        <w:rPr>
          <w:rFonts w:asciiTheme="majorBidi" w:hAnsiTheme="majorBidi" w:cs="B Nazanin"/>
          <w:color w:val="000000"/>
        </w:rPr>
        <w:t>Article ID:37087,8 pages .</w:t>
      </w:r>
    </w:p>
    <w:p w14:paraId="3F0CD091" w14:textId="77777777" w:rsidR="00225C03" w:rsidRPr="00B075CF" w:rsidRDefault="00225C03" w:rsidP="00B075CF">
      <w:pPr>
        <w:numPr>
          <w:ilvl w:val="0"/>
          <w:numId w:val="59"/>
        </w:numPr>
        <w:ind w:left="789" w:hanging="720"/>
        <w:jc w:val="both"/>
        <w:rPr>
          <w:rFonts w:asciiTheme="majorBidi" w:hAnsiTheme="majorBidi" w:cs="B Nazanin"/>
        </w:rPr>
      </w:pP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xml:space="preserve">, S.R., </w:t>
      </w:r>
      <w:proofErr w:type="spellStart"/>
      <w:r w:rsidRPr="00B075CF">
        <w:rPr>
          <w:rFonts w:asciiTheme="majorBidi" w:hAnsiTheme="majorBidi" w:cs="B Nazanin"/>
        </w:rPr>
        <w:t>Sharbatdar</w:t>
      </w:r>
      <w:proofErr w:type="spellEnd"/>
      <w:r w:rsidRPr="00B075CF">
        <w:rPr>
          <w:rFonts w:asciiTheme="majorBidi" w:hAnsiTheme="majorBidi" w:cs="B Nazanin"/>
        </w:rPr>
        <w:t xml:space="preserve">, M.K., </w:t>
      </w:r>
      <w:proofErr w:type="spellStart"/>
      <w:r w:rsidRPr="00B075CF">
        <w:rPr>
          <w:rFonts w:asciiTheme="majorBidi" w:hAnsiTheme="majorBidi" w:cs="B Nazanin"/>
        </w:rPr>
        <w:t>Ghodrati</w:t>
      </w:r>
      <w:proofErr w:type="spellEnd"/>
      <w:r w:rsidRPr="00B075CF">
        <w:rPr>
          <w:rFonts w:asciiTheme="majorBidi" w:hAnsiTheme="majorBidi" w:cs="B Nazanin"/>
        </w:rPr>
        <w:t xml:space="preserve"> Amiri, G.R.,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(2013), Dominant Pulse Simulation of Near Fault Ground Motions, Earthquake Engineering and Engineering Vibration, Springer, Volume 12, No. 2.</w:t>
      </w:r>
    </w:p>
    <w:p w14:paraId="69AA209E" w14:textId="77777777" w:rsidR="00225C03" w:rsidRPr="00B075CF" w:rsidRDefault="00225C03" w:rsidP="00DF6337">
      <w:pPr>
        <w:ind w:left="789" w:hanging="720"/>
        <w:jc w:val="both"/>
        <w:rPr>
          <w:rFonts w:asciiTheme="majorBidi" w:hAnsiTheme="majorBidi" w:cs="B Nazanin"/>
        </w:rPr>
      </w:pPr>
    </w:p>
    <w:p w14:paraId="3EB2345A" w14:textId="77777777" w:rsidR="00225C03" w:rsidRPr="00B075CF" w:rsidRDefault="00225C03" w:rsidP="00B075CF">
      <w:pPr>
        <w:numPr>
          <w:ilvl w:val="0"/>
          <w:numId w:val="59"/>
        </w:numPr>
        <w:ind w:left="789" w:hanging="720"/>
        <w:jc w:val="both"/>
        <w:rPr>
          <w:rFonts w:asciiTheme="majorBidi" w:hAnsiTheme="majorBidi" w:cs="B Nazanin"/>
        </w:rPr>
      </w:pP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Arab Naeini, M., (2013), Cost Optimum Design of Prestressed Concrete Bridge Decks Based on Iran Bridge Loading Code Using Genetic Algorithm, Journal of Transportation Engineering, Accepted in 2013 December 15 (in Persian).</w:t>
      </w:r>
    </w:p>
    <w:p w14:paraId="558F2A33" w14:textId="77777777" w:rsidR="00225C03" w:rsidRPr="00B075CF" w:rsidRDefault="00225C03" w:rsidP="00B075CF">
      <w:pPr>
        <w:ind w:left="789" w:hanging="720"/>
        <w:jc w:val="both"/>
        <w:rPr>
          <w:rFonts w:asciiTheme="majorBidi" w:hAnsiTheme="majorBidi" w:cs="B Nazanin"/>
        </w:rPr>
      </w:pPr>
    </w:p>
    <w:p w14:paraId="7052C7A2"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rPr>
        <w:t xml:space="preserve">Esmaeili,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Naderpour</w:t>
      </w:r>
      <w:proofErr w:type="spellEnd"/>
      <w:r w:rsidRPr="00B075CF">
        <w:rPr>
          <w:rFonts w:asciiTheme="majorBidi" w:hAnsiTheme="majorBidi" w:cs="B Nazanin"/>
        </w:rPr>
        <w:t>, H., (2013), Seismic Behavior of Steel Moment Resisting Frames Associated with RC Shear Walls, Iranian Journal of Science &amp; Technology, Vol. 37, No. C+, pp. 395-407.</w:t>
      </w:r>
    </w:p>
    <w:p w14:paraId="32C17B47" w14:textId="77777777" w:rsidR="00225C03" w:rsidRPr="00B075CF" w:rsidRDefault="00225C03" w:rsidP="00DF6337">
      <w:pPr>
        <w:pStyle w:val="ListParagraph"/>
        <w:ind w:left="789" w:hanging="720"/>
        <w:jc w:val="both"/>
        <w:rPr>
          <w:rFonts w:asciiTheme="majorBidi" w:hAnsiTheme="majorBidi" w:cs="B Nazanin"/>
        </w:rPr>
      </w:pPr>
    </w:p>
    <w:p w14:paraId="43A31C26"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rPr>
        <w:t xml:space="preserve">A. Hemati, </w:t>
      </w:r>
      <w:r w:rsidRPr="00B075CF">
        <w:rPr>
          <w:rFonts w:asciiTheme="majorBidi" w:hAnsiTheme="majorBidi" w:cs="B Nazanin"/>
          <w:b/>
          <w:bCs/>
          <w:color w:val="000000" w:themeColor="text1"/>
        </w:rPr>
        <w:t xml:space="preserve">A.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xml:space="preserve">, M.K. </w:t>
      </w:r>
      <w:proofErr w:type="spellStart"/>
      <w:r w:rsidRPr="00B075CF">
        <w:rPr>
          <w:rFonts w:asciiTheme="majorBidi" w:hAnsiTheme="majorBidi" w:cs="B Nazanin"/>
        </w:rPr>
        <w:t>Sharbatdar</w:t>
      </w:r>
      <w:proofErr w:type="spellEnd"/>
      <w:r w:rsidRPr="00B075CF">
        <w:rPr>
          <w:rFonts w:asciiTheme="majorBidi" w:hAnsiTheme="majorBidi" w:cs="B Nazanin"/>
        </w:rPr>
        <w:t>, Plastic Hinge Rotation Capacity of Reinforced HPFRCC Beams, J. of Structural Engineering, 10.1061/(ASCE)ST.1943-541X.0000858 (Apr. 30, 2013).</w:t>
      </w:r>
    </w:p>
    <w:p w14:paraId="637BB0F9" w14:textId="77777777" w:rsidR="00225C03" w:rsidRPr="00B075CF" w:rsidRDefault="00225C03" w:rsidP="00DF6337">
      <w:pPr>
        <w:pStyle w:val="ListParagraph"/>
        <w:ind w:left="789" w:hanging="720"/>
        <w:jc w:val="both"/>
        <w:rPr>
          <w:rFonts w:asciiTheme="majorBidi" w:hAnsiTheme="majorBidi" w:cs="B Nazanin"/>
        </w:rPr>
      </w:pPr>
    </w:p>
    <w:p w14:paraId="1B413220"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rPr>
        <w:t xml:space="preserve">M.H. Saghafi, S. </w:t>
      </w:r>
      <w:proofErr w:type="spellStart"/>
      <w:r w:rsidRPr="00B075CF">
        <w:rPr>
          <w:rFonts w:asciiTheme="majorBidi" w:hAnsiTheme="majorBidi" w:cs="B Nazanin"/>
        </w:rPr>
        <w:t>Safakhah</w:t>
      </w:r>
      <w:proofErr w:type="spellEnd"/>
      <w:r w:rsidRPr="00B075CF">
        <w:rPr>
          <w:rFonts w:asciiTheme="majorBidi" w:hAnsiTheme="majorBidi" w:cs="B Nazanin"/>
        </w:rPr>
        <w:t xml:space="preserve">, </w:t>
      </w:r>
      <w:r w:rsidRPr="00B075CF">
        <w:rPr>
          <w:rFonts w:asciiTheme="majorBidi" w:hAnsiTheme="majorBidi" w:cs="B Nazanin"/>
          <w:b/>
          <w:bCs/>
        </w:rPr>
        <w:t>A.</w:t>
      </w:r>
      <w:r w:rsidRPr="00B075CF">
        <w:rPr>
          <w:rFonts w:asciiTheme="majorBidi" w:hAnsiTheme="majorBidi" w:cs="B Nazanin"/>
        </w:rPr>
        <w:t xml:space="preserve"> </w:t>
      </w:r>
      <w:proofErr w:type="spellStart"/>
      <w:r w:rsidRPr="00B075CF">
        <w:rPr>
          <w:rFonts w:asciiTheme="majorBidi" w:hAnsiTheme="majorBidi" w:cs="B Nazanin"/>
          <w:b/>
          <w:bCs/>
        </w:rPr>
        <w:t>Kheyroddin</w:t>
      </w:r>
      <w:proofErr w:type="spellEnd"/>
      <w:r w:rsidRPr="00B075CF">
        <w:rPr>
          <w:rFonts w:asciiTheme="majorBidi" w:hAnsiTheme="majorBidi" w:cs="B Nazanin"/>
          <w:b/>
          <w:bCs/>
        </w:rPr>
        <w:t>,</w:t>
      </w:r>
      <w:r w:rsidRPr="00B075CF">
        <w:rPr>
          <w:rFonts w:asciiTheme="majorBidi" w:hAnsiTheme="majorBidi" w:cs="B Nazanin"/>
        </w:rPr>
        <w:t xml:space="preserve"> “Seismic Performance of Polymer Fiber Reinforced URM Walls under Incremental Loading”, Advances in </w:t>
      </w:r>
      <w:proofErr w:type="spellStart"/>
      <w:r w:rsidRPr="00B075CF">
        <w:rPr>
          <w:rFonts w:asciiTheme="majorBidi" w:hAnsiTheme="majorBidi" w:cs="B Nazanin"/>
        </w:rPr>
        <w:t>Enviromental</w:t>
      </w:r>
      <w:proofErr w:type="spellEnd"/>
      <w:r w:rsidRPr="00B075CF">
        <w:rPr>
          <w:rFonts w:asciiTheme="majorBidi" w:hAnsiTheme="majorBidi" w:cs="B Nazanin"/>
        </w:rPr>
        <w:t xml:space="preserve"> Biology, Nov 2013.</w:t>
      </w:r>
    </w:p>
    <w:p w14:paraId="2F2CBE28" w14:textId="77777777" w:rsidR="00225C03" w:rsidRPr="00B075CF" w:rsidRDefault="00225C03" w:rsidP="00B075CF">
      <w:pPr>
        <w:tabs>
          <w:tab w:val="left" w:pos="180"/>
          <w:tab w:val="left" w:pos="360"/>
        </w:tabs>
        <w:ind w:left="789" w:hanging="720"/>
        <w:contextualSpacing/>
        <w:jc w:val="both"/>
        <w:rPr>
          <w:rFonts w:asciiTheme="majorBidi" w:hAnsiTheme="majorBidi" w:cs="B Nazanin"/>
        </w:rPr>
      </w:pPr>
    </w:p>
    <w:p w14:paraId="6287D7C6" w14:textId="77777777" w:rsidR="00225C03" w:rsidRPr="00B075CF" w:rsidRDefault="00225C03" w:rsidP="00B075CF">
      <w:pPr>
        <w:numPr>
          <w:ilvl w:val="0"/>
          <w:numId w:val="59"/>
        </w:numPr>
        <w:autoSpaceDE w:val="0"/>
        <w:autoSpaceDN w:val="0"/>
        <w:adjustRightInd w:val="0"/>
        <w:ind w:left="789" w:hanging="720"/>
        <w:jc w:val="both"/>
        <w:rPr>
          <w:rFonts w:asciiTheme="majorBidi" w:eastAsia="Arial-BoldMT" w:hAnsiTheme="majorBidi" w:cs="B Nazanin"/>
          <w:b/>
          <w:bCs/>
        </w:rPr>
      </w:pPr>
      <w:r w:rsidRPr="00B075CF">
        <w:rPr>
          <w:rFonts w:asciiTheme="majorBidi" w:eastAsia="Arial-BoldMT" w:hAnsiTheme="majorBidi" w:cs="B Nazanin"/>
          <w:b/>
          <w:bCs/>
        </w:rPr>
        <w:lastRenderedPageBreak/>
        <w:t>A.</w:t>
      </w:r>
      <w:r w:rsidRPr="00B075CF">
        <w:rPr>
          <w:rFonts w:asciiTheme="majorBidi" w:eastAsia="Arial-BoldMT" w:hAnsiTheme="majorBidi" w:cs="B Nazanin"/>
        </w:rPr>
        <w:t xml:space="preserve"> </w:t>
      </w:r>
      <w:proofErr w:type="spellStart"/>
      <w:r w:rsidRPr="00B075CF">
        <w:rPr>
          <w:rFonts w:asciiTheme="majorBidi" w:eastAsia="Arial-BoldMT" w:hAnsiTheme="majorBidi" w:cs="B Nazanin"/>
          <w:b/>
          <w:bCs/>
        </w:rPr>
        <w:t>Kheyroddin</w:t>
      </w:r>
      <w:proofErr w:type="spellEnd"/>
      <w:r w:rsidRPr="00B075CF">
        <w:rPr>
          <w:rFonts w:asciiTheme="majorBidi" w:eastAsia="Arial-BoldMT" w:hAnsiTheme="majorBidi" w:cs="B Nazanin"/>
        </w:rPr>
        <w:t xml:space="preserve">, M. K. </w:t>
      </w:r>
      <w:proofErr w:type="spellStart"/>
      <w:r w:rsidRPr="00B075CF">
        <w:rPr>
          <w:rFonts w:asciiTheme="majorBidi" w:eastAsia="Arial-BoldMT" w:hAnsiTheme="majorBidi" w:cs="B Nazanin"/>
        </w:rPr>
        <w:t>Sharbatdar</w:t>
      </w:r>
      <w:proofErr w:type="spellEnd"/>
      <w:r w:rsidRPr="00B075CF">
        <w:rPr>
          <w:rFonts w:asciiTheme="majorBidi" w:eastAsia="Arial-BoldMT" w:hAnsiTheme="majorBidi" w:cs="B Nazanin"/>
        </w:rPr>
        <w:t xml:space="preserve">, and A. Hemmati, Structural Applications of HPFRCC in Earthquake Resistant Reinforced Concrete Structures, </w:t>
      </w:r>
      <w:r w:rsidRPr="00B075CF">
        <w:rPr>
          <w:rFonts w:asciiTheme="majorBidi" w:hAnsiTheme="majorBidi" w:cs="B Nazanin"/>
        </w:rPr>
        <w:t xml:space="preserve">PEER 2013/26 Dec. 2013, (Pacific        Earthquake Engineering Research), </w:t>
      </w:r>
      <w:r w:rsidRPr="00B075CF">
        <w:rPr>
          <w:rFonts w:asciiTheme="majorBidi" w:eastAsia="Arial-BoldMT" w:hAnsiTheme="majorBidi" w:cs="B Nazanin"/>
        </w:rPr>
        <w:t>Proceedings of the U.S.-Iran Seismic Workshop, Dec. 18-20, 2012, Tehran, Iran</w:t>
      </w:r>
    </w:p>
    <w:p w14:paraId="106DBF91" w14:textId="77777777" w:rsidR="00225C03" w:rsidRPr="00B075CF" w:rsidRDefault="00225C03" w:rsidP="00DF6337">
      <w:pPr>
        <w:pStyle w:val="ListParagraph"/>
        <w:ind w:left="789" w:hanging="720"/>
        <w:jc w:val="both"/>
        <w:rPr>
          <w:rFonts w:asciiTheme="majorBidi" w:hAnsiTheme="majorBidi" w:cs="B Nazanin"/>
        </w:rPr>
      </w:pPr>
    </w:p>
    <w:p w14:paraId="5D5AE215" w14:textId="77777777" w:rsidR="00225C03" w:rsidRPr="00B075CF" w:rsidRDefault="00225C03" w:rsidP="00B075CF">
      <w:pPr>
        <w:numPr>
          <w:ilvl w:val="0"/>
          <w:numId w:val="59"/>
        </w:numPr>
        <w:autoSpaceDE w:val="0"/>
        <w:autoSpaceDN w:val="0"/>
        <w:adjustRightInd w:val="0"/>
        <w:ind w:left="789" w:hanging="720"/>
        <w:jc w:val="both"/>
        <w:rPr>
          <w:rFonts w:asciiTheme="majorBidi" w:eastAsia="Arial-BoldMT" w:hAnsiTheme="majorBidi" w:cs="B Nazanin"/>
          <w:b/>
          <w:bCs/>
        </w:rPr>
      </w:pPr>
      <w:r w:rsidRPr="00B075CF">
        <w:rPr>
          <w:rFonts w:asciiTheme="majorBidi" w:hAnsiTheme="majorBidi" w:cs="B Nazanin"/>
        </w:rPr>
        <w:t xml:space="preserve">R. Zahiri-Hashemi, </w:t>
      </w:r>
      <w:r w:rsidRPr="00B075CF">
        <w:rPr>
          <w:rFonts w:asciiTheme="majorBidi" w:hAnsiTheme="majorBidi" w:cs="B Nazanin"/>
          <w:b/>
          <w:bCs/>
        </w:rPr>
        <w:t>A.</w:t>
      </w:r>
      <w:r w:rsidRPr="00B075CF">
        <w:rPr>
          <w:rFonts w:asciiTheme="majorBidi" w:hAnsiTheme="majorBidi" w:cs="B Nazanin"/>
        </w:rPr>
        <w:t xml:space="preserve">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and B. Farhadi, Effective Number of Mega-bracing, in order to Minimize Shear Lag, Structural Engineering and Mechanics</w:t>
      </w:r>
      <w:r w:rsidRPr="00B075CF">
        <w:rPr>
          <w:rFonts w:asciiTheme="majorBidi" w:hAnsiTheme="majorBidi" w:cs="B Nazanin"/>
          <w:i/>
          <w:iCs/>
        </w:rPr>
        <w:t xml:space="preserve">, Vol. 48, No. 2 (2013) 173-193 </w:t>
      </w:r>
      <w:r w:rsidRPr="00B075CF">
        <w:rPr>
          <w:rFonts w:asciiTheme="majorBidi" w:hAnsiTheme="majorBidi" w:cs="B Nazanin"/>
        </w:rPr>
        <w:t>DOI: http://dx.doi.org/10.12989/sem.2013.48.2.173 173.</w:t>
      </w:r>
    </w:p>
    <w:p w14:paraId="02A0399E" w14:textId="77777777" w:rsidR="00225C03" w:rsidRPr="00B075CF" w:rsidRDefault="00225C03" w:rsidP="00B075CF">
      <w:pPr>
        <w:pStyle w:val="ListParagraph"/>
        <w:ind w:left="789" w:hanging="720"/>
        <w:jc w:val="both"/>
        <w:rPr>
          <w:rFonts w:asciiTheme="majorBidi" w:hAnsiTheme="majorBidi" w:cs="B Nazanin"/>
        </w:rPr>
      </w:pPr>
    </w:p>
    <w:p w14:paraId="57CF0AC9" w14:textId="77777777" w:rsidR="00225C03" w:rsidRPr="00B075CF" w:rsidRDefault="004302B4" w:rsidP="00B075CF">
      <w:pPr>
        <w:numPr>
          <w:ilvl w:val="0"/>
          <w:numId w:val="59"/>
        </w:numPr>
        <w:autoSpaceDE w:val="0"/>
        <w:autoSpaceDN w:val="0"/>
        <w:adjustRightInd w:val="0"/>
        <w:ind w:left="789" w:hanging="720"/>
        <w:jc w:val="both"/>
        <w:rPr>
          <w:rFonts w:asciiTheme="majorBidi" w:eastAsia="Arial-BoldMT" w:hAnsiTheme="majorBidi" w:cs="B Nazanin"/>
          <w:b/>
          <w:bCs/>
        </w:rPr>
      </w:pPr>
      <w:hyperlink r:id="rId103" w:history="1">
        <w:r w:rsidR="00225C03" w:rsidRPr="00B075CF">
          <w:rPr>
            <w:rFonts w:asciiTheme="majorBidi" w:hAnsiTheme="majorBidi" w:cs="B Nazanin"/>
          </w:rPr>
          <w:t>A. Hemmati</w:t>
        </w:r>
      </w:hyperlink>
      <w:r w:rsidR="00225C03" w:rsidRPr="00B075CF">
        <w:rPr>
          <w:rFonts w:asciiTheme="majorBidi" w:hAnsiTheme="majorBidi" w:cs="B Nazanin"/>
        </w:rPr>
        <w:t xml:space="preserve"> &amp; </w:t>
      </w:r>
      <w:hyperlink r:id="rId104" w:history="1">
        <w:r w:rsidR="00225C03" w:rsidRPr="00B075CF">
          <w:rPr>
            <w:rFonts w:asciiTheme="majorBidi" w:hAnsiTheme="majorBidi" w:cs="B Nazanin"/>
            <w:b/>
            <w:bCs/>
            <w:color w:val="000000" w:themeColor="text1"/>
          </w:rPr>
          <w:t xml:space="preserve">A. </w:t>
        </w:r>
        <w:proofErr w:type="spellStart"/>
        <w:r w:rsidR="00225C03" w:rsidRPr="00B075CF">
          <w:rPr>
            <w:rFonts w:asciiTheme="majorBidi" w:hAnsiTheme="majorBidi" w:cs="B Nazanin"/>
            <w:b/>
            <w:bCs/>
            <w:color w:val="000000" w:themeColor="text1"/>
          </w:rPr>
          <w:t>Kheyroddin</w:t>
        </w:r>
        <w:proofErr w:type="spellEnd"/>
      </w:hyperlink>
      <w:r w:rsidR="00225C03" w:rsidRPr="00B075CF">
        <w:rPr>
          <w:rFonts w:asciiTheme="majorBidi" w:hAnsiTheme="majorBidi" w:cs="B Nazanin"/>
        </w:rPr>
        <w:t xml:space="preserve">, Behavior of Large-Scale Bracing System in Tall Buildings Subjected to Earthquake Loads, </w:t>
      </w:r>
      <w:hyperlink r:id="rId105" w:history="1">
        <w:r w:rsidR="00225C03" w:rsidRPr="00B075CF">
          <w:rPr>
            <w:rFonts w:asciiTheme="majorBidi" w:hAnsiTheme="majorBidi" w:cs="B Nazanin"/>
          </w:rPr>
          <w:t>Journal of Civil Engineering and Management</w:t>
        </w:r>
      </w:hyperlink>
      <w:r w:rsidR="00225C03" w:rsidRPr="00B075CF">
        <w:rPr>
          <w:rFonts w:asciiTheme="majorBidi" w:hAnsiTheme="majorBidi" w:cs="B Nazanin"/>
        </w:rPr>
        <w:t>. Volume 19, Issue 2, April 2013, pages 206-216.</w:t>
      </w:r>
    </w:p>
    <w:p w14:paraId="3CDD9731" w14:textId="77777777" w:rsidR="00225C03" w:rsidRPr="00B075CF" w:rsidRDefault="00225C03" w:rsidP="00B075CF">
      <w:pPr>
        <w:pStyle w:val="ListParagraph"/>
        <w:ind w:left="789" w:hanging="720"/>
        <w:jc w:val="both"/>
        <w:rPr>
          <w:rFonts w:asciiTheme="majorBidi" w:hAnsiTheme="majorBidi" w:cs="B Nazanin"/>
        </w:rPr>
      </w:pPr>
    </w:p>
    <w:p w14:paraId="1BFDF8F0" w14:textId="77777777" w:rsidR="00225C03" w:rsidRPr="00B075CF" w:rsidRDefault="00225C03" w:rsidP="00B075CF">
      <w:pPr>
        <w:numPr>
          <w:ilvl w:val="0"/>
          <w:numId w:val="59"/>
        </w:numPr>
        <w:autoSpaceDE w:val="0"/>
        <w:autoSpaceDN w:val="0"/>
        <w:adjustRightInd w:val="0"/>
        <w:ind w:left="789" w:hanging="720"/>
        <w:jc w:val="both"/>
        <w:rPr>
          <w:rFonts w:asciiTheme="majorBidi" w:eastAsia="Arial-BoldMT" w:hAnsiTheme="majorBidi" w:cs="B Nazanin"/>
          <w:b/>
          <w:bCs/>
        </w:rPr>
      </w:pPr>
      <w:r w:rsidRPr="00B075CF">
        <w:rPr>
          <w:rFonts w:asciiTheme="majorBidi" w:hAnsiTheme="majorBidi" w:cs="B Nazanin"/>
        </w:rPr>
        <w:t xml:space="preserve">N. </w:t>
      </w:r>
      <w:proofErr w:type="spellStart"/>
      <w:r w:rsidRPr="00B075CF">
        <w:rPr>
          <w:rFonts w:asciiTheme="majorBidi" w:hAnsiTheme="majorBidi" w:cs="B Nazanin"/>
        </w:rPr>
        <w:t>Mashhadiali</w:t>
      </w:r>
      <w:proofErr w:type="spellEnd"/>
      <w:r w:rsidRPr="00B075CF">
        <w:rPr>
          <w:rFonts w:asciiTheme="majorBidi" w:hAnsiTheme="majorBidi" w:cs="B Nazanin"/>
        </w:rPr>
        <w:t xml:space="preserve"> and </w:t>
      </w:r>
      <w:r w:rsidRPr="00B075CF">
        <w:rPr>
          <w:rFonts w:asciiTheme="majorBidi" w:hAnsiTheme="majorBidi" w:cs="B Nazanin"/>
          <w:b/>
          <w:bCs/>
          <w:color w:val="000000" w:themeColor="text1"/>
        </w:rPr>
        <w:t>A.</w:t>
      </w:r>
      <w:r w:rsidRPr="00B075CF">
        <w:rPr>
          <w:rFonts w:asciiTheme="majorBidi" w:hAnsiTheme="majorBidi" w:cs="B Nazanin"/>
          <w:color w:val="FF0000"/>
        </w:rPr>
        <w:t xml:space="preserve">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xml:space="preserve">, </w:t>
      </w:r>
      <w:hyperlink r:id="rId106" w:history="1">
        <w:r w:rsidRPr="00B075CF">
          <w:rPr>
            <w:rFonts w:asciiTheme="majorBidi" w:hAnsiTheme="majorBidi" w:cs="B Nazanin"/>
          </w:rPr>
          <w:t xml:space="preserve">Proposing the </w:t>
        </w:r>
        <w:proofErr w:type="spellStart"/>
        <w:r w:rsidRPr="00B075CF">
          <w:rPr>
            <w:rFonts w:asciiTheme="majorBidi" w:hAnsiTheme="majorBidi" w:cs="B Nazanin"/>
          </w:rPr>
          <w:t>Hexagrid</w:t>
        </w:r>
        <w:proofErr w:type="spellEnd"/>
        <w:r w:rsidRPr="00B075CF">
          <w:rPr>
            <w:rFonts w:asciiTheme="majorBidi" w:hAnsiTheme="majorBidi" w:cs="B Nazanin"/>
          </w:rPr>
          <w:t xml:space="preserve"> System as a New Structural System for Tall Buildings</w:t>
        </w:r>
      </w:hyperlink>
      <w:r w:rsidRPr="00B075CF">
        <w:rPr>
          <w:rFonts w:asciiTheme="majorBidi" w:hAnsiTheme="majorBidi" w:cs="B Nazanin"/>
        </w:rPr>
        <w:t xml:space="preserve">. The Structural Design of Tall and Special </w:t>
      </w:r>
      <w:proofErr w:type="spellStart"/>
      <w:r w:rsidRPr="00B075CF">
        <w:rPr>
          <w:rFonts w:asciiTheme="majorBidi" w:hAnsiTheme="majorBidi" w:cs="B Nazanin"/>
        </w:rPr>
        <w:t>Buildings.Volume</w:t>
      </w:r>
      <w:proofErr w:type="spellEnd"/>
      <w:r w:rsidRPr="00B075CF">
        <w:rPr>
          <w:rFonts w:asciiTheme="majorBidi" w:hAnsiTheme="majorBidi" w:cs="B Nazanin"/>
        </w:rPr>
        <w:t xml:space="preserve"> 22, Issue 17, 10 December 2013, Pages: 1310–1329, </w:t>
      </w:r>
    </w:p>
    <w:p w14:paraId="7943C342" w14:textId="77777777" w:rsidR="00225C03" w:rsidRPr="00B075CF" w:rsidRDefault="00225C03" w:rsidP="00B075CF">
      <w:pPr>
        <w:pStyle w:val="ListParagraph"/>
        <w:ind w:left="789" w:hanging="720"/>
        <w:jc w:val="both"/>
        <w:rPr>
          <w:rFonts w:asciiTheme="majorBidi" w:hAnsiTheme="majorBidi" w:cs="B Nazanin"/>
        </w:rPr>
      </w:pPr>
    </w:p>
    <w:p w14:paraId="37A6C465" w14:textId="77777777" w:rsidR="00225C03" w:rsidRPr="00B075CF" w:rsidRDefault="00225C03" w:rsidP="00B075CF">
      <w:pPr>
        <w:numPr>
          <w:ilvl w:val="0"/>
          <w:numId w:val="59"/>
        </w:numPr>
        <w:autoSpaceDE w:val="0"/>
        <w:autoSpaceDN w:val="0"/>
        <w:adjustRightInd w:val="0"/>
        <w:ind w:left="789" w:hanging="720"/>
        <w:jc w:val="both"/>
        <w:rPr>
          <w:rFonts w:asciiTheme="majorBidi" w:eastAsia="Arial-BoldMT" w:hAnsiTheme="majorBidi" w:cs="B Nazanin"/>
          <w:b/>
          <w:bCs/>
        </w:rPr>
      </w:pPr>
      <w:r w:rsidRPr="00B075CF">
        <w:rPr>
          <w:rFonts w:asciiTheme="majorBidi" w:hAnsiTheme="majorBidi" w:cs="B Nazanin"/>
        </w:rPr>
        <w:t xml:space="preserve">H. Esmaeili, </w:t>
      </w:r>
      <w:r w:rsidRPr="00B075CF">
        <w:rPr>
          <w:rFonts w:asciiTheme="majorBidi" w:hAnsiTheme="majorBidi" w:cs="B Nazanin"/>
          <w:b/>
          <w:bCs/>
          <w:color w:val="000000" w:themeColor="text1"/>
        </w:rPr>
        <w:t xml:space="preserve">A.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xml:space="preserve">, M. A. Kafi and H. Nikbakht, </w:t>
      </w:r>
      <w:hyperlink r:id="rId107" w:history="1">
        <w:r w:rsidRPr="00B075CF">
          <w:rPr>
            <w:rFonts w:asciiTheme="majorBidi" w:hAnsiTheme="majorBidi" w:cs="B Nazanin"/>
          </w:rPr>
          <w:t>Comparison of Nonlinear Behavior of Steel Moment Frames Accompanied with RC Shear Walls or Steel Bracings</w:t>
        </w:r>
      </w:hyperlink>
      <w:r w:rsidRPr="00B075CF">
        <w:rPr>
          <w:rFonts w:asciiTheme="majorBidi" w:hAnsiTheme="majorBidi" w:cs="B Nazanin"/>
        </w:rPr>
        <w:t>. The Structural Design of Tall and Special Buildings. Volume 22, Issue 14, 10 October 2013, Pages: 1062–1074.</w:t>
      </w:r>
    </w:p>
    <w:p w14:paraId="13C935A1" w14:textId="77777777" w:rsidR="00225C03" w:rsidRPr="00B075CF" w:rsidRDefault="00225C03" w:rsidP="00DF6337">
      <w:pPr>
        <w:pStyle w:val="ListParagraph"/>
        <w:ind w:left="789" w:hanging="720"/>
        <w:jc w:val="both"/>
        <w:rPr>
          <w:rFonts w:asciiTheme="majorBidi" w:hAnsiTheme="majorBidi" w:cs="B Nazanin"/>
        </w:rPr>
      </w:pPr>
    </w:p>
    <w:p w14:paraId="291B1A49" w14:textId="77777777" w:rsidR="00225C03" w:rsidRPr="00B075CF" w:rsidRDefault="00225C03" w:rsidP="00B075CF">
      <w:pPr>
        <w:numPr>
          <w:ilvl w:val="0"/>
          <w:numId w:val="59"/>
        </w:numPr>
        <w:autoSpaceDE w:val="0"/>
        <w:autoSpaceDN w:val="0"/>
        <w:adjustRightInd w:val="0"/>
        <w:ind w:left="789" w:hanging="720"/>
        <w:jc w:val="both"/>
        <w:rPr>
          <w:rFonts w:asciiTheme="majorBidi" w:eastAsia="Arial-BoldMT" w:hAnsiTheme="majorBidi" w:cs="B Nazanin"/>
          <w:b/>
          <w:bCs/>
        </w:rPr>
      </w:pPr>
      <w:r w:rsidRPr="00B075CF">
        <w:rPr>
          <w:rFonts w:asciiTheme="majorBidi" w:hAnsiTheme="majorBidi" w:cs="B Nazanin"/>
        </w:rPr>
        <w:t xml:space="preserve">N. </w:t>
      </w:r>
      <w:proofErr w:type="spellStart"/>
      <w:r w:rsidRPr="00B075CF">
        <w:rPr>
          <w:rFonts w:asciiTheme="majorBidi" w:hAnsiTheme="majorBidi" w:cs="B Nazanin"/>
        </w:rPr>
        <w:t>Mashhadiali</w:t>
      </w:r>
      <w:proofErr w:type="spellEnd"/>
      <w:r w:rsidRPr="00B075CF">
        <w:rPr>
          <w:rFonts w:asciiTheme="majorBidi" w:hAnsiTheme="majorBidi" w:cs="B Nazanin"/>
        </w:rPr>
        <w:t xml:space="preserve"> and </w:t>
      </w:r>
      <w:r w:rsidRPr="00B075CF">
        <w:rPr>
          <w:rFonts w:asciiTheme="majorBidi" w:hAnsiTheme="majorBidi" w:cs="B Nazanin"/>
          <w:b/>
          <w:bCs/>
          <w:color w:val="000000" w:themeColor="text1"/>
        </w:rPr>
        <w:t>A.</w:t>
      </w:r>
      <w:r w:rsidRPr="00B075CF">
        <w:rPr>
          <w:rFonts w:asciiTheme="majorBidi" w:hAnsiTheme="majorBidi" w:cs="B Nazanin"/>
          <w:color w:val="FF0000"/>
        </w:rPr>
        <w:t xml:space="preserve">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xml:space="preserve">, </w:t>
      </w:r>
      <w:hyperlink r:id="rId108" w:history="1">
        <w:r w:rsidRPr="00B075CF">
          <w:rPr>
            <w:rFonts w:asciiTheme="majorBidi" w:hAnsiTheme="majorBidi" w:cs="B Nazanin"/>
          </w:rPr>
          <w:t xml:space="preserve">Progressive Collapse Assessment of New </w:t>
        </w:r>
        <w:proofErr w:type="spellStart"/>
        <w:r w:rsidRPr="00B075CF">
          <w:rPr>
            <w:rFonts w:asciiTheme="majorBidi" w:hAnsiTheme="majorBidi" w:cs="B Nazanin"/>
          </w:rPr>
          <w:t>Hexagrid</w:t>
        </w:r>
        <w:proofErr w:type="spellEnd"/>
        <w:r w:rsidRPr="00B075CF">
          <w:rPr>
            <w:rFonts w:asciiTheme="majorBidi" w:hAnsiTheme="majorBidi" w:cs="B Nazanin"/>
          </w:rPr>
          <w:t xml:space="preserve"> Structural System for Tall Buildings</w:t>
        </w:r>
      </w:hyperlink>
      <w:r w:rsidRPr="00B075CF">
        <w:rPr>
          <w:rFonts w:asciiTheme="majorBidi" w:hAnsiTheme="majorBidi" w:cs="B Nazanin"/>
        </w:rPr>
        <w:t>, The Structural Design of Tall and Special Buildings. Article first published online: 24 JUN 2013, DOI: 10.1002/tal.1097.</w:t>
      </w:r>
    </w:p>
    <w:p w14:paraId="0FCC3039" w14:textId="77777777" w:rsidR="00225C03" w:rsidRPr="00B075CF" w:rsidRDefault="00225C03" w:rsidP="00B075CF">
      <w:pPr>
        <w:pStyle w:val="ListParagraph"/>
        <w:ind w:left="789" w:hanging="720"/>
        <w:jc w:val="both"/>
        <w:rPr>
          <w:rFonts w:asciiTheme="majorBidi" w:hAnsiTheme="majorBidi" w:cs="B Nazanin"/>
          <w:color w:val="000000"/>
        </w:rPr>
      </w:pPr>
    </w:p>
    <w:p w14:paraId="2762BC0C" w14:textId="77777777" w:rsidR="00225C03" w:rsidRPr="00B075CF" w:rsidRDefault="00225C03" w:rsidP="00B075CF">
      <w:pPr>
        <w:numPr>
          <w:ilvl w:val="0"/>
          <w:numId w:val="59"/>
        </w:numPr>
        <w:autoSpaceDE w:val="0"/>
        <w:autoSpaceDN w:val="0"/>
        <w:adjustRightInd w:val="0"/>
        <w:ind w:left="789" w:hanging="720"/>
        <w:jc w:val="both"/>
        <w:rPr>
          <w:rFonts w:asciiTheme="majorBidi" w:eastAsia="Arial-BoldMT" w:hAnsiTheme="majorBidi" w:cs="B Nazanin"/>
          <w:b/>
          <w:bCs/>
        </w:rPr>
      </w:pPr>
      <w:proofErr w:type="spellStart"/>
      <w:r w:rsidRPr="00B075CF">
        <w:rPr>
          <w:rFonts w:asciiTheme="majorBidi" w:hAnsiTheme="majorBidi" w:cs="B Nazanin"/>
          <w:color w:val="000000"/>
        </w:rPr>
        <w:t>Beiraghi</w:t>
      </w:r>
      <w:proofErr w:type="spellEnd"/>
      <w:r w:rsidRPr="00B075CF">
        <w:rPr>
          <w:rFonts w:asciiTheme="majorBidi" w:hAnsiTheme="majorBidi" w:cs="B Nazanin"/>
          <w:color w:val="000000"/>
        </w:rPr>
        <w:t xml:space="preserve">, H.,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b/>
          <w:bCs/>
          <w:color w:val="000000"/>
        </w:rPr>
        <w:t>, A</w:t>
      </w:r>
      <w:r w:rsidRPr="00B075CF">
        <w:rPr>
          <w:rFonts w:asciiTheme="majorBidi" w:hAnsiTheme="majorBidi" w:cs="B Nazanin"/>
          <w:color w:val="000000"/>
        </w:rPr>
        <w:t>., and Kafi M.A., "Investigation of multi plastic hinge approach in reinforced concrete core-wall tall building under near fault records", Journal of Concrete Research, 2013, Vol. 6, No. 2, pp 79-94 (In Persian).</w:t>
      </w:r>
    </w:p>
    <w:p w14:paraId="11D4DAD3" w14:textId="77777777" w:rsidR="00225C03" w:rsidRPr="00B075CF" w:rsidRDefault="00225C03" w:rsidP="00B075CF">
      <w:pPr>
        <w:pStyle w:val="ListParagraph"/>
        <w:ind w:left="789" w:hanging="720"/>
        <w:jc w:val="both"/>
        <w:rPr>
          <w:rFonts w:asciiTheme="majorBidi" w:hAnsiTheme="majorBidi" w:cs="B Nazanin"/>
          <w:color w:val="000000" w:themeColor="text1"/>
        </w:rPr>
      </w:pPr>
    </w:p>
    <w:p w14:paraId="2DDB888D" w14:textId="77777777" w:rsidR="00225C03" w:rsidRPr="00B075CF" w:rsidRDefault="00225C03" w:rsidP="00B075CF">
      <w:pPr>
        <w:numPr>
          <w:ilvl w:val="0"/>
          <w:numId w:val="59"/>
        </w:numPr>
        <w:autoSpaceDE w:val="0"/>
        <w:autoSpaceDN w:val="0"/>
        <w:adjustRightInd w:val="0"/>
        <w:ind w:left="789" w:hanging="720"/>
        <w:jc w:val="both"/>
        <w:rPr>
          <w:rFonts w:asciiTheme="majorBidi" w:eastAsia="Arial-BoldMT" w:hAnsiTheme="majorBidi" w:cs="B Nazanin"/>
          <w:b/>
          <w:bCs/>
        </w:rPr>
      </w:pPr>
      <w:r w:rsidRPr="00B075CF">
        <w:rPr>
          <w:rFonts w:asciiTheme="majorBidi" w:hAnsiTheme="majorBidi" w:cs="B Nazanin"/>
          <w:b/>
          <w:bCs/>
          <w:color w:val="000000" w:themeColor="text1"/>
        </w:rPr>
        <w:t xml:space="preserve">A.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xml:space="preserve">, M. Gerami and F. Mehrabi, </w:t>
      </w:r>
      <w:hyperlink r:id="rId109" w:history="1">
        <w:r w:rsidRPr="00B075CF">
          <w:rPr>
            <w:rFonts w:asciiTheme="majorBidi" w:hAnsiTheme="majorBidi" w:cs="B Nazanin"/>
          </w:rPr>
          <w:t>Assessment of the Dynamic Effect of Steel Frame due to Sudden Middle Column Loss</w:t>
        </w:r>
      </w:hyperlink>
      <w:r w:rsidRPr="00B075CF">
        <w:rPr>
          <w:rFonts w:asciiTheme="majorBidi" w:hAnsiTheme="majorBidi" w:cs="B Nazanin"/>
        </w:rPr>
        <w:t>. The Structural Design of Tall and Special Buildings. Article first published online: 30 OCT 2012, DOI: 10.1002/tal.104</w:t>
      </w:r>
      <w:r w:rsidRPr="00B075CF">
        <w:rPr>
          <w:rFonts w:asciiTheme="majorBidi" w:hAnsiTheme="majorBidi" w:cs="B Nazanin"/>
          <w:rtl/>
        </w:rPr>
        <w:t>.</w:t>
      </w:r>
    </w:p>
    <w:p w14:paraId="5A125007" w14:textId="77777777" w:rsidR="00225C03" w:rsidRPr="00B075CF" w:rsidRDefault="00225C03" w:rsidP="00B075CF">
      <w:pPr>
        <w:pStyle w:val="ListParagraph"/>
        <w:ind w:left="789" w:hanging="720"/>
        <w:jc w:val="both"/>
        <w:rPr>
          <w:rFonts w:asciiTheme="majorBidi" w:hAnsiTheme="majorBidi" w:cs="B Nazanin"/>
        </w:rPr>
      </w:pPr>
    </w:p>
    <w:p w14:paraId="0B950F56" w14:textId="77777777" w:rsidR="00225C03" w:rsidRPr="00B075CF" w:rsidRDefault="00225C03" w:rsidP="00B075CF">
      <w:pPr>
        <w:numPr>
          <w:ilvl w:val="0"/>
          <w:numId w:val="59"/>
        </w:numPr>
        <w:autoSpaceDE w:val="0"/>
        <w:autoSpaceDN w:val="0"/>
        <w:adjustRightInd w:val="0"/>
        <w:ind w:left="789" w:hanging="720"/>
        <w:jc w:val="both"/>
        <w:rPr>
          <w:rFonts w:asciiTheme="majorBidi" w:eastAsia="Arial-BoldMT" w:hAnsiTheme="majorBidi" w:cs="B Nazanin"/>
          <w:b/>
          <w:bCs/>
        </w:rPr>
      </w:pPr>
      <w:r w:rsidRPr="00B075CF">
        <w:rPr>
          <w:rFonts w:asciiTheme="majorBidi" w:hAnsiTheme="majorBidi" w:cs="B Nazanin"/>
        </w:rPr>
        <w:t xml:space="preserve">M. Bazzaz, </w:t>
      </w:r>
      <w:r w:rsidRPr="00B075CF">
        <w:rPr>
          <w:rFonts w:asciiTheme="majorBidi" w:hAnsiTheme="majorBidi" w:cs="B Nazanin"/>
          <w:b/>
          <w:bCs/>
          <w:color w:val="000000" w:themeColor="text1"/>
        </w:rPr>
        <w:t>A.</w:t>
      </w:r>
      <w:r w:rsidRPr="00B075CF">
        <w:rPr>
          <w:rFonts w:asciiTheme="majorBidi" w:hAnsiTheme="majorBidi" w:cs="B Nazanin"/>
          <w:color w:val="FF0000"/>
        </w:rPr>
        <w:t xml:space="preserve">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M. A. Kafi, Z. Andalib. Evaluation of the Seismic Performance of Off-</w:t>
      </w:r>
      <w:proofErr w:type="spellStart"/>
      <w:r w:rsidRPr="00B075CF">
        <w:rPr>
          <w:rFonts w:asciiTheme="majorBidi" w:hAnsiTheme="majorBidi" w:cs="B Nazanin"/>
        </w:rPr>
        <w:t>centre</w:t>
      </w:r>
      <w:proofErr w:type="spellEnd"/>
      <w:r w:rsidRPr="00B075CF">
        <w:rPr>
          <w:rFonts w:asciiTheme="majorBidi" w:hAnsiTheme="majorBidi" w:cs="B Nazanin"/>
        </w:rPr>
        <w:t xml:space="preserve"> Bracing System with Ductile Element in Steel Frames. </w:t>
      </w:r>
      <w:hyperlink r:id="rId110" w:anchor="1" w:history="1">
        <w:r w:rsidRPr="00B075CF">
          <w:rPr>
            <w:rFonts w:asciiTheme="majorBidi" w:hAnsiTheme="majorBidi" w:cs="B Nazanin"/>
          </w:rPr>
          <w:t>Steel and Composite Structures, Vol. 12 No. 5, 2012</w:t>
        </w:r>
      </w:hyperlink>
      <w:r w:rsidRPr="00B075CF">
        <w:rPr>
          <w:rFonts w:asciiTheme="majorBidi" w:hAnsiTheme="majorBidi" w:cs="B Nazanin"/>
        </w:rPr>
        <w:t>.</w:t>
      </w:r>
    </w:p>
    <w:p w14:paraId="707A1435" w14:textId="77777777" w:rsidR="00225C03" w:rsidRPr="00B075CF" w:rsidRDefault="00225C03" w:rsidP="00DF6337">
      <w:pPr>
        <w:pStyle w:val="ListParagraph"/>
        <w:ind w:left="789" w:hanging="720"/>
        <w:jc w:val="both"/>
        <w:rPr>
          <w:rFonts w:asciiTheme="majorBidi" w:hAnsiTheme="majorBidi" w:cs="B Nazanin"/>
        </w:rPr>
      </w:pPr>
    </w:p>
    <w:p w14:paraId="1666176A" w14:textId="77777777" w:rsidR="00225C03" w:rsidRPr="00B075CF" w:rsidRDefault="00225C03" w:rsidP="00B075CF">
      <w:pPr>
        <w:numPr>
          <w:ilvl w:val="0"/>
          <w:numId w:val="59"/>
        </w:numPr>
        <w:autoSpaceDE w:val="0"/>
        <w:autoSpaceDN w:val="0"/>
        <w:adjustRightInd w:val="0"/>
        <w:ind w:left="789" w:hanging="720"/>
        <w:jc w:val="both"/>
        <w:rPr>
          <w:rFonts w:asciiTheme="majorBidi" w:eastAsia="Arial-BoldMT" w:hAnsiTheme="majorBidi" w:cs="B Nazanin"/>
          <w:b/>
          <w:bCs/>
        </w:rPr>
      </w:pPr>
      <w:r w:rsidRPr="00B075CF">
        <w:rPr>
          <w:rFonts w:asciiTheme="majorBidi" w:hAnsiTheme="majorBidi" w:cs="B Nazanin"/>
        </w:rPr>
        <w:t xml:space="preserve">A. </w:t>
      </w:r>
      <w:proofErr w:type="spellStart"/>
      <w:r w:rsidRPr="00B075CF">
        <w:rPr>
          <w:rFonts w:asciiTheme="majorBidi" w:hAnsiTheme="majorBidi" w:cs="B Nazanin"/>
        </w:rPr>
        <w:t>Mortezaei</w:t>
      </w:r>
      <w:proofErr w:type="spellEnd"/>
      <w:r w:rsidRPr="00B075CF">
        <w:rPr>
          <w:rFonts w:asciiTheme="majorBidi" w:hAnsiTheme="majorBidi" w:cs="B Nazanin"/>
        </w:rPr>
        <w:t xml:space="preserve">, </w:t>
      </w:r>
      <w:r w:rsidRPr="00B075CF">
        <w:rPr>
          <w:rFonts w:asciiTheme="majorBidi" w:hAnsiTheme="majorBidi" w:cs="B Nazanin"/>
          <w:b/>
          <w:bCs/>
          <w:color w:val="000000" w:themeColor="text1"/>
        </w:rPr>
        <w:t>A.</w:t>
      </w:r>
      <w:r w:rsidRPr="00B075CF">
        <w:rPr>
          <w:rFonts w:asciiTheme="majorBidi" w:hAnsiTheme="majorBidi" w:cs="B Nazanin"/>
          <w:color w:val="000000" w:themeColor="text1"/>
        </w:rPr>
        <w:t xml:space="preserve">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xml:space="preserve"> and H. R. </w:t>
      </w:r>
      <w:proofErr w:type="spellStart"/>
      <w:r w:rsidRPr="00B075CF">
        <w:rPr>
          <w:rFonts w:asciiTheme="majorBidi" w:hAnsiTheme="majorBidi" w:cs="B Nazanin"/>
        </w:rPr>
        <w:t>Ronagh</w:t>
      </w:r>
      <w:proofErr w:type="spellEnd"/>
      <w:r w:rsidRPr="00B075CF">
        <w:rPr>
          <w:rFonts w:asciiTheme="majorBidi" w:hAnsiTheme="majorBidi" w:cs="B Nazanin"/>
        </w:rPr>
        <w:t xml:space="preserve">, </w:t>
      </w:r>
      <w:hyperlink r:id="rId111" w:history="1">
        <w:r w:rsidRPr="00B075CF">
          <w:rPr>
            <w:rFonts w:asciiTheme="majorBidi" w:hAnsiTheme="majorBidi" w:cs="B Nazanin"/>
          </w:rPr>
          <w:t>Finite Element Analysis and Seismic Rehabilitation of a 1000-year-old Heritage Listed Tall Masonry Mosque</w:t>
        </w:r>
      </w:hyperlink>
      <w:r w:rsidRPr="00B075CF">
        <w:rPr>
          <w:rFonts w:asciiTheme="majorBidi" w:hAnsiTheme="majorBidi" w:cs="B Nazanin"/>
        </w:rPr>
        <w:t xml:space="preserve">, The Structural Design of Tall and Special Buildings Volume 21, Issue 5, May 2012, Pages: 334–353, </w:t>
      </w:r>
    </w:p>
    <w:p w14:paraId="659CEF2F" w14:textId="77777777" w:rsidR="00225C03" w:rsidRPr="00B075CF" w:rsidRDefault="00225C03" w:rsidP="00B075CF">
      <w:pPr>
        <w:pStyle w:val="ListParagraph"/>
        <w:ind w:left="789" w:hanging="720"/>
        <w:jc w:val="both"/>
        <w:rPr>
          <w:rFonts w:asciiTheme="majorBidi" w:hAnsiTheme="majorBidi" w:cs="B Nazanin"/>
        </w:rPr>
      </w:pPr>
    </w:p>
    <w:p w14:paraId="5090C852" w14:textId="77777777" w:rsidR="00225C03" w:rsidRPr="00B075CF" w:rsidRDefault="00225C03" w:rsidP="00B075CF">
      <w:pPr>
        <w:numPr>
          <w:ilvl w:val="0"/>
          <w:numId w:val="59"/>
        </w:numPr>
        <w:autoSpaceDE w:val="0"/>
        <w:autoSpaceDN w:val="0"/>
        <w:adjustRightInd w:val="0"/>
        <w:ind w:left="789" w:hanging="720"/>
        <w:jc w:val="both"/>
        <w:rPr>
          <w:rFonts w:asciiTheme="majorBidi" w:eastAsia="Arial-BoldMT" w:hAnsiTheme="majorBidi" w:cs="B Nazanin"/>
          <w:b/>
          <w:bCs/>
        </w:rPr>
      </w:pPr>
      <w:r w:rsidRPr="00B075CF">
        <w:rPr>
          <w:rFonts w:asciiTheme="majorBidi" w:hAnsiTheme="majorBidi" w:cs="B Nazanin"/>
        </w:rPr>
        <w:t xml:space="preserve">M. K. </w:t>
      </w:r>
      <w:proofErr w:type="spellStart"/>
      <w:r w:rsidRPr="00B075CF">
        <w:rPr>
          <w:rFonts w:asciiTheme="majorBidi" w:hAnsiTheme="majorBidi" w:cs="B Nazanin"/>
        </w:rPr>
        <w:t>Sharbatdar</w:t>
      </w:r>
      <w:proofErr w:type="spellEnd"/>
      <w:r w:rsidRPr="00B075CF">
        <w:rPr>
          <w:rFonts w:asciiTheme="majorBidi" w:hAnsiTheme="majorBidi" w:cs="B Nazanin"/>
        </w:rPr>
        <w:t xml:space="preserve">, </w:t>
      </w:r>
      <w:r w:rsidRPr="00B075CF">
        <w:rPr>
          <w:rFonts w:asciiTheme="majorBidi" w:hAnsiTheme="majorBidi" w:cs="B Nazanin"/>
          <w:b/>
          <w:bCs/>
          <w:color w:val="000000" w:themeColor="text1"/>
        </w:rPr>
        <w:t>A.</w:t>
      </w:r>
      <w:r w:rsidRPr="00B075CF">
        <w:rPr>
          <w:rFonts w:asciiTheme="majorBidi" w:hAnsiTheme="majorBidi" w:cs="B Nazanin"/>
          <w:b/>
          <w:bCs/>
          <w:color w:val="FF0000"/>
        </w:rPr>
        <w:t xml:space="preserve">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xml:space="preserve">, E. Emami , </w:t>
      </w:r>
      <w:hyperlink r:id="rId112" w:history="1">
        <w:r w:rsidRPr="00B075CF">
          <w:rPr>
            <w:rFonts w:asciiTheme="majorBidi" w:hAnsiTheme="majorBidi" w:cs="B Nazanin"/>
          </w:rPr>
          <w:t>Cyclic Performance of Retrofitted Reinforced Concrete Beam–Column Joints Using Steel Prop</w:t>
        </w:r>
      </w:hyperlink>
      <w:r w:rsidRPr="00B075CF">
        <w:rPr>
          <w:rFonts w:asciiTheme="majorBidi" w:hAnsiTheme="majorBidi" w:cs="B Nazanin"/>
        </w:rPr>
        <w:t>, Construction and Building Materials, Volume 36, November 2012, Pages 287-294.</w:t>
      </w:r>
    </w:p>
    <w:p w14:paraId="5D61E15B" w14:textId="77777777" w:rsidR="00225C03" w:rsidRPr="00B075CF" w:rsidRDefault="00225C03" w:rsidP="00B075CF">
      <w:pPr>
        <w:pStyle w:val="ListParagraph"/>
        <w:ind w:left="789" w:hanging="720"/>
        <w:jc w:val="both"/>
        <w:rPr>
          <w:rFonts w:asciiTheme="majorBidi" w:hAnsiTheme="majorBidi" w:cs="B Nazanin"/>
        </w:rPr>
      </w:pPr>
    </w:p>
    <w:p w14:paraId="0F0F4BA9" w14:textId="77777777" w:rsidR="00225C03" w:rsidRPr="00B075CF" w:rsidRDefault="00225C03" w:rsidP="00B075CF">
      <w:pPr>
        <w:numPr>
          <w:ilvl w:val="0"/>
          <w:numId w:val="59"/>
        </w:numPr>
        <w:autoSpaceDE w:val="0"/>
        <w:autoSpaceDN w:val="0"/>
        <w:adjustRightInd w:val="0"/>
        <w:ind w:left="789" w:hanging="720"/>
        <w:jc w:val="both"/>
        <w:rPr>
          <w:rFonts w:asciiTheme="majorBidi" w:eastAsia="Arial-BoldMT" w:hAnsiTheme="majorBidi" w:cs="B Nazanin"/>
          <w:b/>
          <w:bCs/>
        </w:rPr>
      </w:pPr>
      <w:r w:rsidRPr="00B075CF">
        <w:rPr>
          <w:rFonts w:asciiTheme="majorBidi" w:hAnsiTheme="majorBidi" w:cs="B Nazanin"/>
        </w:rPr>
        <w:t xml:space="preserve">Ahmadi, M.,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Naderpour</w:t>
      </w:r>
      <w:proofErr w:type="spellEnd"/>
      <w:r w:rsidRPr="00B075CF">
        <w:rPr>
          <w:rFonts w:asciiTheme="majorBidi" w:hAnsiTheme="majorBidi" w:cs="B Nazanin"/>
        </w:rPr>
        <w:t>, H., (2012), Behavior Research and Comparison between Reliable Codes about Concrete Filled Steel Tubular Column, Journal of Modeling in Engineering, Accepted in 2012 July 10.</w:t>
      </w:r>
    </w:p>
    <w:p w14:paraId="58D63F93" w14:textId="77777777" w:rsidR="00225C03" w:rsidRPr="00B075CF" w:rsidRDefault="00225C03" w:rsidP="00B075CF">
      <w:pPr>
        <w:pStyle w:val="ListParagraph"/>
        <w:ind w:left="789" w:hanging="720"/>
        <w:jc w:val="both"/>
        <w:rPr>
          <w:rFonts w:asciiTheme="majorBidi" w:hAnsiTheme="majorBidi" w:cs="B Nazanin"/>
        </w:rPr>
      </w:pPr>
    </w:p>
    <w:p w14:paraId="2E51D88C" w14:textId="77777777" w:rsidR="00225C03" w:rsidRPr="00B075CF" w:rsidRDefault="00225C03" w:rsidP="00B075CF">
      <w:pPr>
        <w:numPr>
          <w:ilvl w:val="0"/>
          <w:numId w:val="59"/>
        </w:numPr>
        <w:autoSpaceDE w:val="0"/>
        <w:autoSpaceDN w:val="0"/>
        <w:adjustRightInd w:val="0"/>
        <w:ind w:left="789" w:hanging="720"/>
        <w:jc w:val="both"/>
        <w:rPr>
          <w:rFonts w:asciiTheme="majorBidi" w:eastAsia="Arial-BoldMT" w:hAnsiTheme="majorBidi" w:cs="B Nazanin"/>
          <w:b/>
          <w:bCs/>
        </w:rPr>
      </w:pPr>
      <w:r w:rsidRPr="00B075CF">
        <w:rPr>
          <w:rFonts w:asciiTheme="majorBidi" w:eastAsia="Arial-BoldMT" w:hAnsiTheme="majorBidi" w:cs="B Nazanin"/>
        </w:rPr>
        <w:lastRenderedPageBreak/>
        <w:t>S. M. Khatami,</w:t>
      </w:r>
      <w:r w:rsidRPr="00B075CF">
        <w:rPr>
          <w:rFonts w:asciiTheme="majorBidi" w:eastAsia="Arial-BoldMT" w:hAnsiTheme="majorBidi" w:cs="B Nazanin"/>
          <w:b/>
          <w:bCs/>
        </w:rPr>
        <w:t xml:space="preserve"> A. </w:t>
      </w:r>
      <w:proofErr w:type="spellStart"/>
      <w:r w:rsidRPr="00B075CF">
        <w:rPr>
          <w:rFonts w:asciiTheme="majorBidi" w:eastAsia="Arial-BoldMT" w:hAnsiTheme="majorBidi" w:cs="B Nazanin"/>
          <w:b/>
          <w:bCs/>
        </w:rPr>
        <w:t>Kheyroddin</w:t>
      </w:r>
      <w:proofErr w:type="spellEnd"/>
      <w:r w:rsidRPr="00B075CF">
        <w:rPr>
          <w:rFonts w:asciiTheme="majorBidi" w:eastAsia="Arial-BoldMT" w:hAnsiTheme="majorBidi" w:cs="B Nazanin"/>
          <w:b/>
          <w:bCs/>
        </w:rPr>
        <w:t xml:space="preserve">, </w:t>
      </w:r>
      <w:r w:rsidRPr="00B075CF">
        <w:rPr>
          <w:rFonts w:asciiTheme="majorBidi" w:eastAsia="Arial-BoldMT" w:hAnsiTheme="majorBidi" w:cs="B Nazanin"/>
        </w:rPr>
        <w:t>(2012): “Investigating Effect of Size Element in Nonlinear Behavior of Concrete Shear Wall”, Journal of Civil Engineering and Construction Technology, 3 (9), 236-241</w:t>
      </w:r>
    </w:p>
    <w:p w14:paraId="14ED4D27" w14:textId="77777777" w:rsidR="00225C03" w:rsidRPr="00B075CF" w:rsidRDefault="00225C03" w:rsidP="00DF6337">
      <w:pPr>
        <w:pStyle w:val="ListParagraph"/>
        <w:ind w:left="789" w:hanging="720"/>
        <w:jc w:val="both"/>
        <w:rPr>
          <w:rFonts w:asciiTheme="majorBidi" w:hAnsiTheme="majorBidi" w:cs="B Nazanin"/>
          <w:b/>
          <w:bCs/>
        </w:rPr>
      </w:pPr>
    </w:p>
    <w:p w14:paraId="6EB57FEC" w14:textId="51BDEBD4" w:rsidR="00225C03" w:rsidRPr="00B075CF" w:rsidRDefault="00225C03" w:rsidP="00B075CF">
      <w:pPr>
        <w:numPr>
          <w:ilvl w:val="0"/>
          <w:numId w:val="59"/>
        </w:numPr>
        <w:autoSpaceDE w:val="0"/>
        <w:autoSpaceDN w:val="0"/>
        <w:adjustRightInd w:val="0"/>
        <w:ind w:left="789" w:hanging="720"/>
        <w:jc w:val="both"/>
        <w:rPr>
          <w:rFonts w:asciiTheme="majorBidi" w:eastAsia="Arial-BoldMT" w:hAnsiTheme="majorBidi" w:cs="B Nazanin"/>
          <w:b/>
          <w:bCs/>
        </w:rPr>
      </w:pPr>
      <w:r w:rsidRPr="00B075CF">
        <w:rPr>
          <w:rFonts w:asciiTheme="majorBidi" w:hAnsiTheme="majorBidi" w:cs="B Nazanin"/>
          <w:b/>
          <w:bCs/>
        </w:rPr>
        <w:t>A.</w:t>
      </w:r>
      <w:r w:rsidRPr="00B075CF">
        <w:rPr>
          <w:rFonts w:asciiTheme="majorBidi" w:hAnsiTheme="majorBidi" w:cs="B Nazanin"/>
        </w:rPr>
        <w:t xml:space="preserve">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F </w:t>
      </w:r>
      <w:proofErr w:type="spellStart"/>
      <w:r w:rsidRPr="00B075CF">
        <w:rPr>
          <w:rFonts w:asciiTheme="majorBidi" w:hAnsiTheme="majorBidi" w:cs="B Nazanin"/>
        </w:rPr>
        <w:t>Mehrabi</w:t>
      </w:r>
      <w:proofErr w:type="spellEnd"/>
      <w:r w:rsidRPr="00B075CF">
        <w:rPr>
          <w:rFonts w:asciiTheme="majorBidi" w:hAnsiTheme="majorBidi" w:cs="B Nazanin"/>
        </w:rPr>
        <w:t xml:space="preserve">, “Assessment of progressive collapse potential of steel frame due to sudden corner column loss”, </w:t>
      </w:r>
      <w:proofErr w:type="spellStart"/>
      <w:r w:rsidRPr="00B075CF">
        <w:rPr>
          <w:rFonts w:asciiTheme="majorBidi" w:hAnsiTheme="majorBidi" w:cs="B Nazanin"/>
        </w:rPr>
        <w:t>Wulfinial</w:t>
      </w:r>
      <w:proofErr w:type="spellEnd"/>
      <w:r w:rsidRPr="00B075CF">
        <w:rPr>
          <w:rFonts w:asciiTheme="majorBidi" w:hAnsiTheme="majorBidi" w:cs="B Nazanin"/>
        </w:rPr>
        <w:t xml:space="preserve"> </w:t>
      </w:r>
      <w:proofErr w:type="spellStart"/>
      <w:r w:rsidR="00E970A3" w:rsidRPr="00B075CF">
        <w:rPr>
          <w:rFonts w:asciiTheme="majorBidi" w:hAnsiTheme="majorBidi" w:cs="B Nazanin"/>
        </w:rPr>
        <w:t>Journa</w:t>
      </w:r>
      <w:proofErr w:type="spellEnd"/>
      <w:r w:rsidR="00E970A3" w:rsidRPr="00B075CF">
        <w:rPr>
          <w:rFonts w:asciiTheme="majorBidi" w:hAnsiTheme="majorBidi" w:cs="B Nazanin"/>
          <w:rtl/>
        </w:rPr>
        <w:t>,</w:t>
      </w:r>
      <w:r w:rsidRPr="00B075CF">
        <w:rPr>
          <w:rFonts w:asciiTheme="majorBidi" w:hAnsiTheme="majorBidi" w:cs="B Nazanin"/>
        </w:rPr>
        <w:t xml:space="preserve"> Vol 19, No. 10. 2012.</w:t>
      </w:r>
    </w:p>
    <w:p w14:paraId="43F967C3" w14:textId="77777777" w:rsidR="00225C03" w:rsidRPr="00B075CF" w:rsidRDefault="00225C03" w:rsidP="00B075CF">
      <w:pPr>
        <w:ind w:left="789" w:hanging="720"/>
        <w:jc w:val="both"/>
        <w:rPr>
          <w:rFonts w:asciiTheme="majorBidi" w:hAnsiTheme="majorBidi" w:cs="B Nazanin"/>
        </w:rPr>
      </w:pPr>
    </w:p>
    <w:p w14:paraId="520E7463" w14:textId="77777777" w:rsidR="00225C03" w:rsidRPr="00B075CF" w:rsidRDefault="00225C03" w:rsidP="00B075CF">
      <w:pPr>
        <w:numPr>
          <w:ilvl w:val="0"/>
          <w:numId w:val="59"/>
        </w:numPr>
        <w:ind w:left="789" w:hanging="720"/>
        <w:jc w:val="both"/>
        <w:rPr>
          <w:rFonts w:asciiTheme="majorBidi" w:hAnsiTheme="majorBidi" w:cs="B Nazanin"/>
        </w:rPr>
      </w:pP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(2011), Investigation of the Shear Lag in RC Tall Buildings with Tubular Systems, Journal of Modeling in Engineering, Vol. 9, No. 26.</w:t>
      </w:r>
    </w:p>
    <w:p w14:paraId="0F93DDEC" w14:textId="77777777" w:rsidR="00225C03" w:rsidRPr="00B075CF" w:rsidRDefault="00225C03" w:rsidP="00DF6337">
      <w:pPr>
        <w:pStyle w:val="ListParagraph"/>
        <w:ind w:left="789" w:hanging="720"/>
        <w:jc w:val="both"/>
        <w:rPr>
          <w:rFonts w:asciiTheme="majorBidi" w:hAnsiTheme="majorBidi" w:cs="B Nazanin"/>
        </w:rPr>
      </w:pPr>
    </w:p>
    <w:p w14:paraId="36B5660D"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rPr>
        <w:t>A.</w:t>
      </w:r>
      <w:r w:rsidRPr="00B075CF">
        <w:rPr>
          <w:rFonts w:asciiTheme="majorBidi" w:hAnsiTheme="majorBidi" w:cs="B Nazanin"/>
          <w:rtl/>
        </w:rPr>
        <w:t xml:space="preserve"> </w:t>
      </w:r>
      <w:proofErr w:type="spellStart"/>
      <w:r w:rsidRPr="00B075CF">
        <w:rPr>
          <w:rFonts w:asciiTheme="majorBidi" w:hAnsiTheme="majorBidi" w:cs="B Nazanin"/>
        </w:rPr>
        <w:t>Mortezaei</w:t>
      </w:r>
      <w:proofErr w:type="spellEnd"/>
      <w:r w:rsidRPr="00B075CF">
        <w:rPr>
          <w:rFonts w:asciiTheme="majorBidi" w:hAnsiTheme="majorBidi" w:cs="B Nazanin"/>
        </w:rPr>
        <w:t>, H. R</w:t>
      </w:r>
      <w:r w:rsidRPr="00B075CF">
        <w:rPr>
          <w:rFonts w:asciiTheme="majorBidi" w:hAnsiTheme="majorBidi" w:cs="B Nazanin"/>
          <w:rtl/>
        </w:rPr>
        <w:t>.</w:t>
      </w:r>
      <w:r w:rsidRPr="00B075CF">
        <w:rPr>
          <w:rFonts w:asciiTheme="majorBidi" w:hAnsiTheme="majorBidi" w:cs="B Nazanin"/>
        </w:rPr>
        <w:t xml:space="preserve"> </w:t>
      </w:r>
      <w:proofErr w:type="spellStart"/>
      <w:r w:rsidRPr="00B075CF">
        <w:rPr>
          <w:rFonts w:asciiTheme="majorBidi" w:hAnsiTheme="majorBidi" w:cs="B Nazanin"/>
        </w:rPr>
        <w:t>Ronagh</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w:t>
      </w:r>
      <w:proofErr w:type="spellStart"/>
      <w:r w:rsidRPr="00B075CF">
        <w:rPr>
          <w:rFonts w:asciiTheme="majorBidi" w:hAnsiTheme="majorBidi" w:cs="B Nazanin"/>
        </w:rPr>
        <w:t>Gh</w:t>
      </w:r>
      <w:proofErr w:type="spellEnd"/>
      <w:r w:rsidRPr="00B075CF">
        <w:rPr>
          <w:rFonts w:asciiTheme="majorBidi" w:hAnsiTheme="majorBidi" w:cs="B Nazanin"/>
        </w:rPr>
        <w:t xml:space="preserve">. </w:t>
      </w:r>
      <w:proofErr w:type="spellStart"/>
      <w:r w:rsidRPr="00B075CF">
        <w:rPr>
          <w:rFonts w:asciiTheme="majorBidi" w:hAnsiTheme="majorBidi" w:cs="B Nazanin"/>
        </w:rPr>
        <w:t>Ghodrati</w:t>
      </w:r>
      <w:proofErr w:type="spellEnd"/>
      <w:r w:rsidRPr="00B075CF">
        <w:rPr>
          <w:rFonts w:asciiTheme="majorBidi" w:hAnsiTheme="majorBidi" w:cs="B Nazanin"/>
          <w:rtl/>
        </w:rPr>
        <w:t xml:space="preserve"> </w:t>
      </w:r>
      <w:r w:rsidRPr="00B075CF">
        <w:rPr>
          <w:rFonts w:asciiTheme="majorBidi" w:hAnsiTheme="majorBidi" w:cs="B Nazanin"/>
        </w:rPr>
        <w:t xml:space="preserve">Amiri, (2009),“Effectiveness of Modified Pushover Analysis Procedure for the Estimation of Seismic Demands of Building Subjected to Near-Fault Earthquakes Having Forward Directivity. </w:t>
      </w:r>
      <w:r w:rsidRPr="00B075CF">
        <w:rPr>
          <w:rFonts w:asciiTheme="majorBidi" w:hAnsiTheme="majorBidi" w:cs="B Nazanin"/>
          <w:i/>
          <w:iCs/>
        </w:rPr>
        <w:t>The Structural Design of Tall and Special Buildings</w:t>
      </w:r>
      <w:r w:rsidRPr="00B075CF">
        <w:rPr>
          <w:rFonts w:asciiTheme="majorBidi" w:hAnsiTheme="majorBidi" w:cs="B Nazanin"/>
        </w:rPr>
        <w:t>. 20(6): 679-699.</w:t>
      </w:r>
    </w:p>
    <w:p w14:paraId="6818C6DA" w14:textId="77777777" w:rsidR="00225C03" w:rsidRPr="00B075CF" w:rsidRDefault="00225C03" w:rsidP="00DF6337">
      <w:pPr>
        <w:ind w:left="789" w:hanging="720"/>
        <w:jc w:val="both"/>
        <w:rPr>
          <w:rFonts w:asciiTheme="majorBidi" w:hAnsiTheme="majorBidi" w:cs="B Nazanin"/>
        </w:rPr>
      </w:pPr>
    </w:p>
    <w:p w14:paraId="19919A00" w14:textId="77777777" w:rsidR="00225C03" w:rsidRPr="00B075CF" w:rsidRDefault="00225C03" w:rsidP="00B075CF">
      <w:pPr>
        <w:numPr>
          <w:ilvl w:val="0"/>
          <w:numId w:val="59"/>
        </w:numPr>
        <w:ind w:left="789" w:hanging="720"/>
        <w:jc w:val="both"/>
        <w:rPr>
          <w:rFonts w:asciiTheme="majorBidi" w:hAnsiTheme="majorBidi" w:cs="B Nazanin"/>
        </w:rPr>
      </w:pP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Ghodrati</w:t>
      </w:r>
      <w:proofErr w:type="spellEnd"/>
      <w:r w:rsidRPr="00B075CF">
        <w:rPr>
          <w:rFonts w:asciiTheme="majorBidi" w:hAnsiTheme="majorBidi" w:cs="B Nazanin"/>
        </w:rPr>
        <w:t xml:space="preserve"> Amiri, G.,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S.R., (2011), “Estimating the Behavior of FRP-Strengthened RC Structural Members Using Artificial Neural Networks” Journal of Procedia Engineering (Elsevier), Vol. 14. 3183-3190</w:t>
      </w:r>
    </w:p>
    <w:p w14:paraId="01CDAEB2" w14:textId="77777777" w:rsidR="00225C03" w:rsidRPr="00B075CF" w:rsidRDefault="00225C03" w:rsidP="00DF6337">
      <w:pPr>
        <w:pStyle w:val="ListParagraph"/>
        <w:ind w:left="789" w:hanging="720"/>
        <w:jc w:val="both"/>
        <w:rPr>
          <w:rFonts w:asciiTheme="majorBidi" w:hAnsiTheme="majorBidi" w:cs="B Nazanin"/>
        </w:rPr>
      </w:pPr>
    </w:p>
    <w:p w14:paraId="4AB39B16"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rPr>
        <w:t xml:space="preserve">S.M. Khatami, </w:t>
      </w:r>
      <w:r w:rsidRPr="00B075CF">
        <w:rPr>
          <w:rFonts w:asciiTheme="majorBidi" w:hAnsiTheme="majorBidi" w:cs="B Nazanin"/>
          <w:b/>
          <w:bCs/>
          <w:color w:val="000000" w:themeColor="text1"/>
        </w:rPr>
        <w:t>A.</w:t>
      </w:r>
      <w:r w:rsidRPr="00B075CF">
        <w:rPr>
          <w:rFonts w:asciiTheme="majorBidi" w:hAnsiTheme="majorBidi" w:cs="B Nazanin"/>
          <w:color w:val="FF0000"/>
        </w:rPr>
        <w:t xml:space="preserve">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xml:space="preserve">, </w:t>
      </w:r>
      <w:hyperlink r:id="rId113" w:history="1">
        <w:r w:rsidRPr="00B075CF">
          <w:rPr>
            <w:rFonts w:asciiTheme="majorBidi" w:hAnsiTheme="majorBidi" w:cs="B Nazanin"/>
          </w:rPr>
          <w:t>The Effect of Flange Thickness on the Behavior of Flanged-Section Shear Walls</w:t>
        </w:r>
      </w:hyperlink>
      <w:r w:rsidRPr="00B075CF">
        <w:rPr>
          <w:rFonts w:asciiTheme="majorBidi" w:hAnsiTheme="majorBidi" w:cs="B Nazanin"/>
        </w:rPr>
        <w:t>, Procedia Engineering, Volume 14, 2011, Pages 2994-3000.</w:t>
      </w:r>
    </w:p>
    <w:p w14:paraId="67516C37" w14:textId="77777777" w:rsidR="00225C03" w:rsidRPr="00B075CF" w:rsidRDefault="00225C03" w:rsidP="00DF6337">
      <w:pPr>
        <w:pStyle w:val="ListParagraph"/>
        <w:ind w:left="789" w:hanging="720"/>
        <w:jc w:val="both"/>
        <w:rPr>
          <w:rFonts w:asciiTheme="majorBidi" w:hAnsiTheme="majorBidi" w:cs="B Nazanin"/>
          <w:color w:val="000000" w:themeColor="text1"/>
        </w:rPr>
      </w:pPr>
    </w:p>
    <w:p w14:paraId="39B166ED"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b/>
          <w:bCs/>
          <w:color w:val="000000" w:themeColor="text1"/>
        </w:rPr>
        <w:t>A.</w:t>
      </w:r>
      <w:r w:rsidRPr="00B075CF">
        <w:rPr>
          <w:rFonts w:asciiTheme="majorBidi" w:hAnsiTheme="majorBidi" w:cs="B Nazanin"/>
          <w:color w:val="FF0000"/>
        </w:rPr>
        <w:t xml:space="preserve">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xml:space="preserve">, H.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G. R. </w:t>
      </w:r>
      <w:proofErr w:type="spellStart"/>
      <w:r w:rsidRPr="00B075CF">
        <w:rPr>
          <w:rFonts w:asciiTheme="majorBidi" w:hAnsiTheme="majorBidi" w:cs="B Nazanin"/>
        </w:rPr>
        <w:t>Ghodrati</w:t>
      </w:r>
      <w:proofErr w:type="spellEnd"/>
      <w:r w:rsidRPr="00B075CF">
        <w:rPr>
          <w:rFonts w:asciiTheme="majorBidi" w:hAnsiTheme="majorBidi" w:cs="B Nazanin"/>
        </w:rPr>
        <w:t xml:space="preserve"> Amiri. S. R.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xml:space="preserve">, Influence of Carbon Fiber Reinforced Polymers on Upgrading Shear Behavior of RC Coupling Beams, Iranian Journal of Science and Technology, </w:t>
      </w:r>
      <w:r w:rsidRPr="00B075CF">
        <w:rPr>
          <w:rFonts w:asciiTheme="majorBidi" w:hAnsiTheme="majorBidi" w:cs="B Nazanin"/>
          <w:rtl/>
        </w:rPr>
        <w:t xml:space="preserve"> </w:t>
      </w:r>
      <w:r w:rsidRPr="00B075CF">
        <w:rPr>
          <w:rFonts w:asciiTheme="majorBidi" w:hAnsiTheme="majorBidi" w:cs="B Nazanin"/>
        </w:rPr>
        <w:t>IJST, Transactions of Civil Eng, 2011,.</w:t>
      </w:r>
      <w:r w:rsidRPr="00B075CF">
        <w:rPr>
          <w:rFonts w:asciiTheme="majorBidi" w:hAnsiTheme="majorBidi" w:cs="B Nazanin"/>
          <w:rtl/>
        </w:rPr>
        <w:t xml:space="preserve"> </w:t>
      </w:r>
      <w:r w:rsidRPr="00B075CF">
        <w:rPr>
          <w:rFonts w:asciiTheme="majorBidi" w:hAnsiTheme="majorBidi" w:cs="B Nazanin"/>
        </w:rPr>
        <w:t>Vol.35 No. C2. Pp 155-169.</w:t>
      </w:r>
    </w:p>
    <w:p w14:paraId="65C66FFB" w14:textId="77777777" w:rsidR="00225C03" w:rsidRPr="00B075CF" w:rsidRDefault="00225C03" w:rsidP="00DF6337">
      <w:pPr>
        <w:pStyle w:val="ListParagraph"/>
        <w:ind w:left="789" w:hanging="720"/>
        <w:jc w:val="both"/>
        <w:rPr>
          <w:rFonts w:asciiTheme="majorBidi" w:hAnsiTheme="majorBidi" w:cs="B Nazanin"/>
        </w:rPr>
      </w:pPr>
    </w:p>
    <w:p w14:paraId="08C2E0E1"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rPr>
        <w:t xml:space="preserve">A. </w:t>
      </w:r>
      <w:proofErr w:type="spellStart"/>
      <w:r w:rsidRPr="00B075CF">
        <w:rPr>
          <w:rFonts w:asciiTheme="majorBidi" w:hAnsiTheme="majorBidi" w:cs="B Nazanin"/>
        </w:rPr>
        <w:t>Mortezaei</w:t>
      </w:r>
      <w:proofErr w:type="spellEnd"/>
      <w:r w:rsidRPr="00B075CF">
        <w:rPr>
          <w:rFonts w:asciiTheme="majorBidi" w:hAnsiTheme="majorBidi" w:cs="B Nazanin"/>
        </w:rPr>
        <w:t xml:space="preserve">, H.R. </w:t>
      </w:r>
      <w:proofErr w:type="spellStart"/>
      <w:r w:rsidRPr="00B075CF">
        <w:rPr>
          <w:rFonts w:asciiTheme="majorBidi" w:hAnsiTheme="majorBidi" w:cs="B Nazanin"/>
        </w:rPr>
        <w:t>Ronagh</w:t>
      </w:r>
      <w:proofErr w:type="spellEnd"/>
      <w:r w:rsidRPr="00B075CF">
        <w:rPr>
          <w:rFonts w:asciiTheme="majorBidi" w:hAnsiTheme="majorBidi" w:cs="B Nazanin"/>
          <w:color w:val="000000" w:themeColor="text1"/>
        </w:rPr>
        <w:t xml:space="preserve">, </w:t>
      </w:r>
      <w:r w:rsidRPr="00B075CF">
        <w:rPr>
          <w:rFonts w:asciiTheme="majorBidi" w:hAnsiTheme="majorBidi" w:cs="B Nazanin"/>
          <w:b/>
          <w:bCs/>
          <w:color w:val="000000" w:themeColor="text1"/>
        </w:rPr>
        <w:t>A.</w:t>
      </w:r>
      <w:r w:rsidRPr="00B075CF">
        <w:rPr>
          <w:rFonts w:asciiTheme="majorBidi" w:hAnsiTheme="majorBidi" w:cs="B Nazanin"/>
          <w:color w:val="000000" w:themeColor="text1"/>
        </w:rPr>
        <w:t xml:space="preserve">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xml:space="preserve">, </w:t>
      </w:r>
      <w:hyperlink r:id="rId114" w:history="1">
        <w:r w:rsidRPr="00B075CF">
          <w:rPr>
            <w:rFonts w:asciiTheme="majorBidi" w:hAnsiTheme="majorBidi" w:cs="B Nazanin"/>
          </w:rPr>
          <w:t>Seismic Evaluation of FRP Strengthened RC Buildings Subjected to Near-fault Ground Motions Having Fling Step</w:t>
        </w:r>
      </w:hyperlink>
      <w:r w:rsidRPr="00B075CF">
        <w:rPr>
          <w:rFonts w:asciiTheme="majorBidi" w:hAnsiTheme="majorBidi" w:cs="B Nazanin"/>
        </w:rPr>
        <w:t>, Composite Structures, Volume 92, Issue 5, April 2010, Pages 1200-1211.</w:t>
      </w:r>
    </w:p>
    <w:p w14:paraId="3739D268" w14:textId="77777777" w:rsidR="00225C03" w:rsidRPr="00B075CF" w:rsidRDefault="00225C03" w:rsidP="00DF6337">
      <w:pPr>
        <w:pStyle w:val="ListParagraph"/>
        <w:ind w:left="789" w:hanging="720"/>
        <w:jc w:val="both"/>
        <w:rPr>
          <w:rFonts w:asciiTheme="majorBidi" w:hAnsiTheme="majorBidi" w:cs="B Nazanin"/>
        </w:rPr>
      </w:pPr>
    </w:p>
    <w:p w14:paraId="4049C23D"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rPr>
        <w:t xml:space="preserve">H.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w:t>
      </w:r>
      <w:r w:rsidRPr="00B075CF">
        <w:rPr>
          <w:rFonts w:asciiTheme="majorBidi" w:hAnsiTheme="majorBidi" w:cs="B Nazanin"/>
          <w:b/>
          <w:bCs/>
          <w:color w:val="000000" w:themeColor="text1"/>
        </w:rPr>
        <w:t>A.</w:t>
      </w:r>
      <w:r w:rsidRPr="00B075CF">
        <w:rPr>
          <w:rFonts w:asciiTheme="majorBidi" w:hAnsiTheme="majorBidi" w:cs="B Nazanin"/>
          <w:color w:val="000000" w:themeColor="text1"/>
        </w:rPr>
        <w:t xml:space="preserve">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xml:space="preserve">, G. </w:t>
      </w:r>
      <w:proofErr w:type="spellStart"/>
      <w:r w:rsidRPr="00B075CF">
        <w:rPr>
          <w:rFonts w:asciiTheme="majorBidi" w:hAnsiTheme="majorBidi" w:cs="B Nazanin"/>
        </w:rPr>
        <w:t>Ghodrati</w:t>
      </w:r>
      <w:proofErr w:type="spellEnd"/>
      <w:r w:rsidRPr="00B075CF">
        <w:rPr>
          <w:rFonts w:asciiTheme="majorBidi" w:hAnsiTheme="majorBidi" w:cs="B Nazanin"/>
        </w:rPr>
        <w:t xml:space="preserve"> Amiri, </w:t>
      </w:r>
      <w:hyperlink r:id="rId115" w:history="1">
        <w:r w:rsidRPr="00B075CF">
          <w:rPr>
            <w:rFonts w:asciiTheme="majorBidi" w:hAnsiTheme="majorBidi" w:cs="B Nazanin"/>
          </w:rPr>
          <w:t xml:space="preserve">Prediction of FRP-Confined Compressive Strength of Concrete Using Artificial Neural </w:t>
        </w:r>
        <w:proofErr w:type="spellStart"/>
        <w:r w:rsidRPr="00B075CF">
          <w:rPr>
            <w:rFonts w:asciiTheme="majorBidi" w:hAnsiTheme="majorBidi" w:cs="B Nazanin"/>
          </w:rPr>
          <w:t>Networks</w:t>
        </w:r>
      </w:hyperlink>
      <w:r w:rsidRPr="00B075CF">
        <w:rPr>
          <w:rFonts w:asciiTheme="majorBidi" w:hAnsiTheme="majorBidi" w:cs="B Nazanin"/>
        </w:rPr>
        <w:t>,Journal</w:t>
      </w:r>
      <w:proofErr w:type="spellEnd"/>
      <w:r w:rsidRPr="00B075CF">
        <w:rPr>
          <w:rFonts w:asciiTheme="majorBidi" w:hAnsiTheme="majorBidi" w:cs="B Nazanin"/>
        </w:rPr>
        <w:t xml:space="preserve"> of Composite Structures, Volume 92, Issue 12, November 2010, Pages 2817-2829. </w:t>
      </w:r>
    </w:p>
    <w:p w14:paraId="68AD6B8F" w14:textId="77777777" w:rsidR="00225C03" w:rsidRPr="00B075CF" w:rsidRDefault="00225C03" w:rsidP="00DF6337">
      <w:pPr>
        <w:pStyle w:val="ListParagraph"/>
        <w:ind w:left="789" w:hanging="720"/>
        <w:jc w:val="both"/>
        <w:rPr>
          <w:rFonts w:asciiTheme="majorBidi" w:hAnsiTheme="majorBidi" w:cs="B Nazanin"/>
          <w:color w:val="000000" w:themeColor="text1"/>
        </w:rPr>
      </w:pPr>
    </w:p>
    <w:p w14:paraId="60043F23"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b/>
          <w:bCs/>
          <w:color w:val="000000" w:themeColor="text1"/>
        </w:rPr>
        <w:t>A.</w:t>
      </w:r>
      <w:r w:rsidRPr="00B075CF">
        <w:rPr>
          <w:rFonts w:asciiTheme="majorBidi" w:hAnsiTheme="majorBidi" w:cs="B Nazanin"/>
          <w:color w:val="000000" w:themeColor="text1"/>
        </w:rPr>
        <w:t xml:space="preserve">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xml:space="preserve">, M. H. Saghafi, S. </w:t>
      </w:r>
      <w:proofErr w:type="spellStart"/>
      <w:r w:rsidRPr="00B075CF">
        <w:rPr>
          <w:rFonts w:asciiTheme="majorBidi" w:hAnsiTheme="majorBidi" w:cs="B Nazanin"/>
        </w:rPr>
        <w:t>Safakhah</w:t>
      </w:r>
      <w:proofErr w:type="spellEnd"/>
      <w:r w:rsidRPr="00B075CF">
        <w:rPr>
          <w:rFonts w:asciiTheme="majorBidi" w:hAnsiTheme="majorBidi" w:cs="B Nazanin"/>
        </w:rPr>
        <w:t xml:space="preserve">, Strengthening of Historical Masonry Buildings with Fiber Reinforced Polymers (FRP), Advanced Materials Research, 2010, VOL.133-134, pp903-910. </w:t>
      </w:r>
    </w:p>
    <w:p w14:paraId="1DF71B07" w14:textId="77777777" w:rsidR="00225C03" w:rsidRPr="00B075CF" w:rsidRDefault="00225C03" w:rsidP="00DF6337">
      <w:pPr>
        <w:pStyle w:val="ListParagraph"/>
        <w:ind w:left="789" w:hanging="720"/>
        <w:jc w:val="both"/>
        <w:rPr>
          <w:rFonts w:asciiTheme="majorBidi" w:hAnsiTheme="majorBidi" w:cs="B Nazanin"/>
        </w:rPr>
      </w:pPr>
    </w:p>
    <w:p w14:paraId="2BD491F1"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H. Esmaeili, (2009): “Evaluation of RC Shear Wall and Steel Bracing Frame Interaction in Mid-Rise Steel Moment Frame Systems”, Journal of Structural and Steel Research, 6 31-42</w:t>
      </w:r>
    </w:p>
    <w:p w14:paraId="14EF9F73" w14:textId="77777777" w:rsidR="00225C03" w:rsidRPr="00B075CF" w:rsidRDefault="00225C03" w:rsidP="00DF6337">
      <w:pPr>
        <w:pStyle w:val="ListParagraph"/>
        <w:ind w:left="789" w:hanging="720"/>
        <w:jc w:val="both"/>
        <w:rPr>
          <w:rFonts w:asciiTheme="majorBidi" w:hAnsiTheme="majorBidi" w:cs="B Nazanin"/>
        </w:rPr>
      </w:pPr>
    </w:p>
    <w:p w14:paraId="47C4AA89"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A. Amiri, (2012): “Investigation of Balanced Non-linear Behavior of Tie Foundations in Comparison with the Regulations of Iran and NEHRP”, Civil Engineering Infrastructures Journal 45 (5), 517-527</w:t>
      </w:r>
    </w:p>
    <w:p w14:paraId="5ECF269B" w14:textId="77777777" w:rsidR="00225C03" w:rsidRPr="00B075CF" w:rsidRDefault="00225C03" w:rsidP="00DF6337">
      <w:pPr>
        <w:pStyle w:val="ListParagraph"/>
        <w:ind w:left="789" w:hanging="720"/>
        <w:jc w:val="both"/>
        <w:rPr>
          <w:rFonts w:asciiTheme="majorBidi" w:hAnsiTheme="majorBidi" w:cs="B Nazanin"/>
        </w:rPr>
      </w:pPr>
    </w:p>
    <w:p w14:paraId="4C08E42C"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rPr>
        <w:t xml:space="preserve">H.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(2011): “Shear Lag Phenomenon in RC Tall Buildings with Tubular System”, Journal of Modeling in Engineering 9 (26), 33-48</w:t>
      </w:r>
    </w:p>
    <w:p w14:paraId="0C2639FD" w14:textId="77777777" w:rsidR="00225C03" w:rsidRPr="00B075CF" w:rsidRDefault="00225C03" w:rsidP="00DF6337">
      <w:pPr>
        <w:pStyle w:val="ListParagraph"/>
        <w:ind w:left="789" w:hanging="720"/>
        <w:jc w:val="both"/>
        <w:rPr>
          <w:rFonts w:asciiTheme="majorBidi" w:hAnsiTheme="majorBidi" w:cs="B Nazanin"/>
        </w:rPr>
      </w:pPr>
    </w:p>
    <w:p w14:paraId="318B55C2"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rPr>
        <w:lastRenderedPageBreak/>
        <w:t xml:space="preserve">G. R. </w:t>
      </w:r>
      <w:proofErr w:type="spellStart"/>
      <w:r w:rsidRPr="00B075CF">
        <w:rPr>
          <w:rFonts w:asciiTheme="majorBidi" w:hAnsiTheme="majorBidi" w:cs="B Nazanin"/>
        </w:rPr>
        <w:t>Ghodrati</w:t>
      </w:r>
      <w:proofErr w:type="spellEnd"/>
      <w:r w:rsidRPr="00B075CF">
        <w:rPr>
          <w:rFonts w:asciiTheme="majorBidi" w:hAnsiTheme="majorBidi" w:cs="B Nazanin"/>
        </w:rPr>
        <w:t xml:space="preserve"> Amiri,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(2011): “Seismic Vulnerability of RC Structures with Different Floor under Earthquake”, Civil Engineering Infrastructures Journal 45 (4), 479-486</w:t>
      </w:r>
    </w:p>
    <w:p w14:paraId="4965CBD1" w14:textId="77777777" w:rsidR="00225C03" w:rsidRPr="00B075CF" w:rsidRDefault="00225C03" w:rsidP="00DF6337">
      <w:pPr>
        <w:pStyle w:val="ListParagraph"/>
        <w:ind w:left="789" w:hanging="720"/>
        <w:jc w:val="both"/>
        <w:rPr>
          <w:rFonts w:asciiTheme="majorBidi" w:hAnsiTheme="majorBidi" w:cs="B Nazanin"/>
        </w:rPr>
      </w:pPr>
    </w:p>
    <w:p w14:paraId="6148F0AF"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N. </w:t>
      </w:r>
      <w:proofErr w:type="spellStart"/>
      <w:r w:rsidRPr="00B075CF">
        <w:rPr>
          <w:rFonts w:asciiTheme="majorBidi" w:hAnsiTheme="majorBidi" w:cs="B Nazanin"/>
          <w:sz w:val="22"/>
          <w:szCs w:val="22"/>
        </w:rPr>
        <w:t>Kashiha</w:t>
      </w:r>
      <w:proofErr w:type="spellEnd"/>
      <w:r w:rsidRPr="00B075CF">
        <w:rPr>
          <w:rFonts w:asciiTheme="majorBidi" w:hAnsiTheme="majorBidi" w:cs="B Nazanin"/>
        </w:rPr>
        <w:t>, (2011): “Investigation of Structural Behavior of Post-Tensioned Slab-Column Connection Subjected to Punching Shear”, Journal of Modeling in Engineering 8 (23), 37-59</w:t>
      </w:r>
    </w:p>
    <w:p w14:paraId="464648A8" w14:textId="77777777" w:rsidR="00225C03" w:rsidRPr="00B075CF" w:rsidRDefault="00225C03" w:rsidP="00DF6337">
      <w:pPr>
        <w:pStyle w:val="ListParagraph"/>
        <w:ind w:left="789" w:hanging="720"/>
        <w:jc w:val="both"/>
        <w:rPr>
          <w:rFonts w:asciiTheme="majorBidi" w:hAnsiTheme="majorBidi" w:cs="B Nazanin"/>
        </w:rPr>
      </w:pPr>
    </w:p>
    <w:p w14:paraId="115E4221"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A. </w:t>
      </w:r>
      <w:proofErr w:type="spellStart"/>
      <w:r w:rsidRPr="00B075CF">
        <w:rPr>
          <w:rFonts w:asciiTheme="majorBidi" w:hAnsiTheme="majorBidi" w:cs="B Nazanin"/>
        </w:rPr>
        <w:t>Kargaran</w:t>
      </w:r>
      <w:proofErr w:type="spellEnd"/>
      <w:r w:rsidRPr="00B075CF">
        <w:rPr>
          <w:rFonts w:asciiTheme="majorBidi" w:hAnsiTheme="majorBidi" w:cs="B Nazanin"/>
        </w:rPr>
        <w:t>, (2011): “Seismic Behavior of Short Column in RC Structures with Different Floor Level”, Journal of Civil Engineering (Journal of School of Engineering) 22 (1), 129-145</w:t>
      </w:r>
    </w:p>
    <w:p w14:paraId="681BB172" w14:textId="77777777" w:rsidR="00225C03" w:rsidRPr="00B075CF" w:rsidRDefault="00225C03" w:rsidP="00DF6337">
      <w:pPr>
        <w:pStyle w:val="ListParagraph"/>
        <w:ind w:left="789" w:hanging="720"/>
        <w:jc w:val="both"/>
        <w:rPr>
          <w:rFonts w:asciiTheme="majorBidi" w:hAnsiTheme="majorBidi" w:cs="B Nazanin"/>
        </w:rPr>
      </w:pPr>
    </w:p>
    <w:p w14:paraId="09734ADE"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rPr>
        <w:t xml:space="preserve">A. Hemmati,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(2011): “Investigation of Transition Story Effect on Behavior Of Vertically Hybrid Buildings”, Journal of Modeling in Engineering 9 (26), 57-66</w:t>
      </w:r>
    </w:p>
    <w:p w14:paraId="270BE212" w14:textId="77777777" w:rsidR="00225C03" w:rsidRPr="00B075CF" w:rsidRDefault="00225C03" w:rsidP="00DF6337">
      <w:pPr>
        <w:pStyle w:val="ListParagraph"/>
        <w:ind w:left="789" w:hanging="720"/>
        <w:jc w:val="both"/>
        <w:rPr>
          <w:rFonts w:asciiTheme="majorBidi" w:hAnsiTheme="majorBidi" w:cs="B Nazanin"/>
        </w:rPr>
      </w:pPr>
    </w:p>
    <w:p w14:paraId="0DEC8197"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H. </w:t>
      </w:r>
      <w:proofErr w:type="spellStart"/>
      <w:r w:rsidRPr="00B075CF">
        <w:rPr>
          <w:rFonts w:asciiTheme="majorBidi" w:hAnsiTheme="majorBidi" w:cs="B Nazanin"/>
        </w:rPr>
        <w:t>Naderpour</w:t>
      </w:r>
      <w:proofErr w:type="spellEnd"/>
      <w:r w:rsidRPr="00B075CF">
        <w:rPr>
          <w:rFonts w:asciiTheme="majorBidi" w:hAnsiTheme="majorBidi" w:cs="B Nazanin"/>
        </w:rPr>
        <w:t>, (2010): “Investigation the Behavior and Comparison of Reliable Codes on Concrete-Steel Composite Columns”, Journal of Modeling in Engineering 8 (22), 37-49</w:t>
      </w:r>
    </w:p>
    <w:p w14:paraId="45344869" w14:textId="77777777" w:rsidR="00225C03" w:rsidRPr="00B075CF" w:rsidRDefault="00225C03" w:rsidP="00DF6337">
      <w:pPr>
        <w:pStyle w:val="ListParagraph"/>
        <w:ind w:left="789" w:hanging="720"/>
        <w:jc w:val="both"/>
        <w:rPr>
          <w:rFonts w:asciiTheme="majorBidi" w:hAnsiTheme="majorBidi" w:cs="B Nazanin"/>
        </w:rPr>
      </w:pPr>
    </w:p>
    <w:p w14:paraId="01CAB3B9"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rPr>
        <w:t xml:space="preserve">M. Ahmadi,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H. </w:t>
      </w:r>
      <w:proofErr w:type="spellStart"/>
      <w:r w:rsidRPr="00B075CF">
        <w:rPr>
          <w:rFonts w:asciiTheme="majorBidi" w:hAnsiTheme="majorBidi" w:cs="B Nazanin"/>
        </w:rPr>
        <w:t>Naderpour</w:t>
      </w:r>
      <w:proofErr w:type="spellEnd"/>
      <w:r w:rsidRPr="00B075CF">
        <w:rPr>
          <w:rFonts w:asciiTheme="majorBidi" w:hAnsiTheme="majorBidi" w:cs="B Nazanin"/>
        </w:rPr>
        <w:t>, (2010): “Investigation the Behavior and Comparison of Reliable Codes on Concrete-Steel Composite Columns”, Journal of Modeling in Engineering 8 (22), 0-0</w:t>
      </w:r>
    </w:p>
    <w:p w14:paraId="585D6FEF" w14:textId="77777777" w:rsidR="00225C03" w:rsidRPr="00B075CF" w:rsidRDefault="00225C03" w:rsidP="00DF6337">
      <w:pPr>
        <w:pStyle w:val="ListParagraph"/>
        <w:ind w:left="789" w:hanging="720"/>
        <w:jc w:val="both"/>
        <w:rPr>
          <w:rFonts w:asciiTheme="majorBidi" w:hAnsiTheme="majorBidi" w:cs="B Nazanin"/>
          <w:b/>
          <w:bCs/>
        </w:rPr>
      </w:pPr>
    </w:p>
    <w:p w14:paraId="139C18B8"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(2009): “Seismic Behavior of Short Columns in RC Structures on Slope Surface”, Journal of Modeling in Engineering 4 (18), 59-65</w:t>
      </w:r>
    </w:p>
    <w:p w14:paraId="666CFCBE" w14:textId="77777777" w:rsidR="00225C03" w:rsidRPr="00B075CF" w:rsidRDefault="00225C03" w:rsidP="00DF6337">
      <w:pPr>
        <w:pStyle w:val="ListParagraph"/>
        <w:ind w:left="789" w:hanging="720"/>
        <w:jc w:val="both"/>
        <w:rPr>
          <w:rFonts w:asciiTheme="majorBidi" w:hAnsiTheme="majorBidi" w:cs="B Nazanin"/>
          <w:b/>
          <w:bCs/>
        </w:rPr>
      </w:pPr>
    </w:p>
    <w:p w14:paraId="7E29042C"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H. </w:t>
      </w:r>
      <w:proofErr w:type="spellStart"/>
      <w:r w:rsidRPr="00B075CF">
        <w:rPr>
          <w:rFonts w:asciiTheme="majorBidi" w:hAnsiTheme="majorBidi" w:cs="B Nazanin"/>
        </w:rPr>
        <w:t>Naderpour</w:t>
      </w:r>
      <w:proofErr w:type="spellEnd"/>
      <w:r w:rsidRPr="00B075CF">
        <w:rPr>
          <w:rFonts w:asciiTheme="majorBidi" w:hAnsiTheme="majorBidi" w:cs="B Nazanin"/>
        </w:rPr>
        <w:t>, (2009): “Investigation on the Nonlinear Behavior of Reinforced Concrete Beams Made with High Strength Concrete”, Journal of Civil Engineering (Journal of School of Engineering) 21 (1), 63-76</w:t>
      </w:r>
    </w:p>
    <w:p w14:paraId="0692158E"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rPr>
        <w:t xml:space="preserve">M. </w:t>
      </w:r>
      <w:proofErr w:type="spellStart"/>
      <w:r w:rsidRPr="00B075CF">
        <w:rPr>
          <w:rFonts w:asciiTheme="majorBidi" w:hAnsiTheme="majorBidi" w:cs="B Nazanin"/>
        </w:rPr>
        <w:t>Kioumarsi</w:t>
      </w:r>
      <w:proofErr w:type="spellEnd"/>
      <w:r w:rsidRPr="00B075CF">
        <w:rPr>
          <w:rFonts w:asciiTheme="majorBidi" w:hAnsiTheme="majorBidi" w:cs="B Nazanin"/>
        </w:rPr>
        <w:t xml:space="preserve">, E. Parsa, M. K. </w:t>
      </w:r>
      <w:proofErr w:type="spellStart"/>
      <w:r w:rsidRPr="00B075CF">
        <w:rPr>
          <w:rFonts w:asciiTheme="majorBidi" w:hAnsiTheme="majorBidi" w:cs="B Nazanin"/>
        </w:rPr>
        <w:t>Sharbatdar</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G. </w:t>
      </w:r>
      <w:proofErr w:type="spellStart"/>
      <w:r w:rsidRPr="00B075CF">
        <w:rPr>
          <w:rFonts w:asciiTheme="majorBidi" w:hAnsiTheme="majorBidi" w:cs="B Nazanin"/>
        </w:rPr>
        <w:t>Markeset</w:t>
      </w:r>
      <w:proofErr w:type="spellEnd"/>
      <w:r w:rsidRPr="00B075CF">
        <w:rPr>
          <w:rFonts w:asciiTheme="majorBidi" w:hAnsiTheme="majorBidi" w:cs="B Nazanin"/>
        </w:rPr>
        <w:t>, (2009): “Ductility and structural characteristics of damaged RC frames strengthened with HPFRCC layer”, Nordic Concrete, 27</w:t>
      </w:r>
    </w:p>
    <w:p w14:paraId="2D51AEF2" w14:textId="77777777" w:rsidR="00225C03" w:rsidRPr="00B075CF" w:rsidRDefault="00225C03" w:rsidP="00DF6337">
      <w:pPr>
        <w:pStyle w:val="ListParagraph"/>
        <w:ind w:left="789" w:hanging="720"/>
        <w:jc w:val="both"/>
        <w:rPr>
          <w:rFonts w:asciiTheme="majorBidi" w:hAnsiTheme="majorBidi" w:cs="B Nazanin"/>
        </w:rPr>
      </w:pPr>
    </w:p>
    <w:p w14:paraId="31B142E5" w14:textId="2EE2A553"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b/>
          <w:bCs/>
          <w:color w:val="000000" w:themeColor="text1"/>
        </w:rPr>
        <w:t>A.</w:t>
      </w:r>
      <w:r w:rsidRPr="00B075CF">
        <w:rPr>
          <w:rFonts w:asciiTheme="majorBidi" w:hAnsiTheme="majorBidi" w:cs="B Nazanin"/>
          <w:color w:val="000000" w:themeColor="text1"/>
        </w:rPr>
        <w:t xml:space="preserve">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xml:space="preserve">, A. </w:t>
      </w:r>
      <w:proofErr w:type="spellStart"/>
      <w:r w:rsidRPr="00B075CF">
        <w:rPr>
          <w:rFonts w:asciiTheme="majorBidi" w:hAnsiTheme="majorBidi" w:cs="B Nazanin"/>
        </w:rPr>
        <w:t>Mortezaie</w:t>
      </w:r>
      <w:proofErr w:type="spellEnd"/>
      <w:r w:rsidRPr="00B075CF">
        <w:rPr>
          <w:rFonts w:asciiTheme="majorBidi" w:hAnsiTheme="majorBidi" w:cs="B Nazanin"/>
        </w:rPr>
        <w:t>, (2009): ‘Size Effects in Reinforced Concrete Flanged Shear Walls, International Journal Civil Engineering”</w:t>
      </w:r>
      <w:r w:rsidR="00E970A3" w:rsidRPr="00B075CF">
        <w:rPr>
          <w:rFonts w:asciiTheme="majorBidi" w:hAnsiTheme="majorBidi" w:cs="B Nazanin"/>
        </w:rPr>
        <w:t>, Vol.7, No.1</w:t>
      </w:r>
      <w:r w:rsidRPr="00B075CF">
        <w:rPr>
          <w:rFonts w:asciiTheme="majorBidi" w:hAnsiTheme="majorBidi" w:cs="B Nazanin"/>
        </w:rPr>
        <w:t>, March 2009, pp 27-40.</w:t>
      </w:r>
    </w:p>
    <w:p w14:paraId="786021E1" w14:textId="77777777" w:rsidR="00225C03" w:rsidRPr="00B075CF" w:rsidRDefault="00225C03" w:rsidP="00B075CF">
      <w:pPr>
        <w:ind w:left="789" w:hanging="720"/>
        <w:jc w:val="both"/>
        <w:rPr>
          <w:rFonts w:asciiTheme="majorBidi" w:hAnsiTheme="majorBidi" w:cs="B Nazanin"/>
        </w:rPr>
      </w:pPr>
    </w:p>
    <w:p w14:paraId="1B00BB03" w14:textId="77777777" w:rsidR="00225C03" w:rsidRPr="00B075CF" w:rsidRDefault="00225C03" w:rsidP="00B075CF">
      <w:pPr>
        <w:numPr>
          <w:ilvl w:val="0"/>
          <w:numId w:val="59"/>
        </w:numPr>
        <w:ind w:left="789" w:hanging="720"/>
        <w:jc w:val="both"/>
        <w:rPr>
          <w:rFonts w:asciiTheme="majorBidi" w:hAnsiTheme="majorBidi" w:cs="B Nazanin"/>
        </w:rPr>
      </w:pPr>
      <w:proofErr w:type="spellStart"/>
      <w:r w:rsidRPr="00B075CF">
        <w:rPr>
          <w:rFonts w:asciiTheme="majorBidi" w:hAnsiTheme="majorBidi" w:cs="B Nazanin"/>
          <w:b/>
          <w:bCs/>
        </w:rPr>
        <w:t>Kheyroddin</w:t>
      </w:r>
      <w:proofErr w:type="spellEnd"/>
      <w:r w:rsidRPr="00B075CF">
        <w:rPr>
          <w:rFonts w:asciiTheme="majorBidi" w:hAnsiTheme="majorBidi" w:cs="B Nazanin"/>
        </w:rPr>
        <w:t>,</w:t>
      </w:r>
      <w:r w:rsidRPr="00B075CF">
        <w:rPr>
          <w:rFonts w:asciiTheme="majorBidi" w:hAnsiTheme="majorBidi" w:cs="B Nazanin"/>
          <w:b/>
          <w:bCs/>
        </w:rPr>
        <w:t xml:space="preserve"> A</w:t>
      </w:r>
      <w:r w:rsidRPr="00B075CF">
        <w:rPr>
          <w:rFonts w:asciiTheme="majorBidi" w:hAnsiTheme="majorBidi" w:cs="B Nazanin"/>
        </w:rPr>
        <w:t xml:space="preserve">.,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S.R. (2009), "Proposing a Relationship for Calculating the Strength of Confined Concrete for Bridge RC Columns Strengthened with FRP", Journal of Transportation Engineering, Vol. 1, No.1 (in Persian).</w:t>
      </w:r>
    </w:p>
    <w:p w14:paraId="061328C0" w14:textId="77777777" w:rsidR="00225C03" w:rsidRPr="00B075CF" w:rsidRDefault="00225C03" w:rsidP="00B075CF">
      <w:pPr>
        <w:ind w:left="789" w:hanging="720"/>
        <w:jc w:val="both"/>
        <w:rPr>
          <w:rFonts w:asciiTheme="majorBidi" w:hAnsiTheme="majorBidi" w:cs="B Nazanin"/>
        </w:rPr>
      </w:pPr>
    </w:p>
    <w:p w14:paraId="280F0C3E" w14:textId="77777777" w:rsidR="00225C03" w:rsidRPr="00B075CF" w:rsidRDefault="00225C03" w:rsidP="00B075CF">
      <w:pPr>
        <w:numPr>
          <w:ilvl w:val="0"/>
          <w:numId w:val="59"/>
        </w:numPr>
        <w:ind w:left="789" w:hanging="720"/>
        <w:jc w:val="both"/>
        <w:rPr>
          <w:rFonts w:asciiTheme="majorBidi" w:hAnsiTheme="majorBidi" w:cs="B Nazanin"/>
        </w:rPr>
      </w:pPr>
      <w:proofErr w:type="spellStart"/>
      <w:r w:rsidRPr="00B075CF">
        <w:rPr>
          <w:rFonts w:asciiTheme="majorBidi" w:hAnsiTheme="majorBidi" w:cs="B Nazanin"/>
          <w:b/>
          <w:bCs/>
        </w:rPr>
        <w:t>Kheyroddin</w:t>
      </w:r>
      <w:proofErr w:type="spellEnd"/>
      <w:r w:rsidRPr="00B075CF">
        <w:rPr>
          <w:rFonts w:asciiTheme="majorBidi" w:hAnsiTheme="majorBidi" w:cs="B Nazanin"/>
        </w:rPr>
        <w:t>,</w:t>
      </w:r>
      <w:r w:rsidRPr="00B075CF">
        <w:rPr>
          <w:rFonts w:asciiTheme="majorBidi" w:hAnsiTheme="majorBidi" w:cs="B Nazanin"/>
          <w:b/>
          <w:bCs/>
        </w:rPr>
        <w:t xml:space="preserve"> A</w:t>
      </w:r>
      <w:r w:rsidRPr="00B075CF">
        <w:rPr>
          <w:rFonts w:asciiTheme="majorBidi" w:hAnsiTheme="majorBidi" w:cs="B Nazanin"/>
        </w:rPr>
        <w:t xml:space="preserve">., and </w:t>
      </w:r>
      <w:proofErr w:type="spellStart"/>
      <w:r w:rsidRPr="00B075CF">
        <w:rPr>
          <w:rFonts w:asciiTheme="majorBidi" w:hAnsiTheme="majorBidi" w:cs="B Nazanin"/>
        </w:rPr>
        <w:t>Naderpour</w:t>
      </w:r>
      <w:proofErr w:type="spellEnd"/>
      <w:r w:rsidRPr="00B075CF">
        <w:rPr>
          <w:rFonts w:asciiTheme="majorBidi" w:hAnsiTheme="majorBidi" w:cs="B Nazanin"/>
        </w:rPr>
        <w:t>, H., (2009), "Nonlinear Behavior of RC Beams with High Strength Concrete", Journal of School of Engineering, Vol. 21, No. 1 (in Persian).</w:t>
      </w:r>
    </w:p>
    <w:p w14:paraId="64556CBB" w14:textId="77777777" w:rsidR="00225C03" w:rsidRPr="00B075CF" w:rsidRDefault="00225C03" w:rsidP="00DF6337">
      <w:pPr>
        <w:ind w:left="789" w:hanging="720"/>
        <w:jc w:val="both"/>
        <w:rPr>
          <w:rFonts w:asciiTheme="majorBidi" w:hAnsiTheme="majorBidi" w:cs="B Nazanin"/>
        </w:rPr>
      </w:pPr>
    </w:p>
    <w:p w14:paraId="3C392357" w14:textId="77777777" w:rsidR="00225C03" w:rsidRPr="00B075CF" w:rsidRDefault="00225C03" w:rsidP="00B075CF">
      <w:pPr>
        <w:numPr>
          <w:ilvl w:val="0"/>
          <w:numId w:val="59"/>
        </w:numPr>
        <w:ind w:left="789" w:hanging="720"/>
        <w:jc w:val="both"/>
        <w:rPr>
          <w:rFonts w:asciiTheme="majorBidi" w:hAnsiTheme="majorBidi" w:cs="B Nazanin"/>
        </w:rPr>
      </w:pP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w:t>
      </w:r>
      <w:r w:rsidRPr="00B075CF">
        <w:rPr>
          <w:rFonts w:asciiTheme="majorBidi" w:hAnsiTheme="majorBidi" w:cs="B Nazanin"/>
          <w:b/>
          <w:bCs/>
        </w:rPr>
        <w:t>A.,</w:t>
      </w:r>
      <w:r w:rsidRPr="00B075CF">
        <w:rPr>
          <w:rFonts w:asciiTheme="majorBidi" w:hAnsiTheme="majorBidi" w:cs="B Nazanin"/>
        </w:rPr>
        <w:t xml:space="preserve">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xml:space="preserve">, S.R., and </w:t>
      </w:r>
      <w:proofErr w:type="spellStart"/>
      <w:r w:rsidRPr="00B075CF">
        <w:rPr>
          <w:rFonts w:asciiTheme="majorBidi" w:hAnsiTheme="majorBidi" w:cs="B Nazanin"/>
        </w:rPr>
        <w:t>Naderpour</w:t>
      </w:r>
      <w:proofErr w:type="spellEnd"/>
      <w:r w:rsidRPr="00B075CF">
        <w:rPr>
          <w:rFonts w:asciiTheme="majorBidi" w:hAnsiTheme="majorBidi" w:cs="B Nazanin"/>
        </w:rPr>
        <w:t>, H. (2008). "Numerical Analysis of Slab-Column Connections Strengthened with Carbon Fiber Reinforced Polymers", Journal of Applied Sciences, Volume 8, No 2, pp. 420-431.</w:t>
      </w:r>
    </w:p>
    <w:p w14:paraId="770D9F89" w14:textId="77777777" w:rsidR="00225C03" w:rsidRPr="00B075CF" w:rsidRDefault="00225C03" w:rsidP="00DF6337">
      <w:pPr>
        <w:pStyle w:val="ListParagraph"/>
        <w:ind w:left="789" w:hanging="720"/>
        <w:jc w:val="both"/>
        <w:rPr>
          <w:rFonts w:asciiTheme="majorBidi" w:hAnsiTheme="majorBidi" w:cs="B Nazanin"/>
          <w:color w:val="000000" w:themeColor="text1"/>
        </w:rPr>
      </w:pPr>
    </w:p>
    <w:p w14:paraId="60AE504A"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b/>
          <w:bCs/>
          <w:color w:val="000000" w:themeColor="text1"/>
        </w:rPr>
        <w:t>A.</w:t>
      </w:r>
      <w:r w:rsidRPr="00B075CF">
        <w:rPr>
          <w:rFonts w:asciiTheme="majorBidi" w:hAnsiTheme="majorBidi" w:cs="B Nazanin"/>
          <w:color w:val="000000" w:themeColor="text1"/>
        </w:rPr>
        <w:t xml:space="preserve">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xml:space="preserve">, H.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“Nonlinear Finite Element Analysis of Composite RC Shear Walls”, Iranian Journal of Science &amp; Technology </w:t>
      </w:r>
      <w:bookmarkStart w:id="265" w:name="OLE_LINK10"/>
      <w:r w:rsidRPr="00B075CF">
        <w:rPr>
          <w:rFonts w:asciiTheme="majorBidi" w:hAnsiTheme="majorBidi" w:cs="B Nazanin"/>
        </w:rPr>
        <w:t xml:space="preserve">,Transaction B, Engineering </w:t>
      </w:r>
      <w:bookmarkEnd w:id="265"/>
      <w:r w:rsidRPr="00B075CF">
        <w:rPr>
          <w:rFonts w:asciiTheme="majorBidi" w:hAnsiTheme="majorBidi" w:cs="B Nazanin"/>
        </w:rPr>
        <w:t xml:space="preserve"> ,Vol32 ,No B2 ,April 2008 ,p </w:t>
      </w:r>
      <w:proofErr w:type="spellStart"/>
      <w:r w:rsidRPr="00B075CF">
        <w:rPr>
          <w:rFonts w:asciiTheme="majorBidi" w:hAnsiTheme="majorBidi" w:cs="B Nazanin"/>
        </w:rPr>
        <w:t>p</w:t>
      </w:r>
      <w:proofErr w:type="spellEnd"/>
      <w:r w:rsidRPr="00B075CF">
        <w:rPr>
          <w:rFonts w:asciiTheme="majorBidi" w:hAnsiTheme="majorBidi" w:cs="B Nazanin"/>
        </w:rPr>
        <w:t xml:space="preserve"> 79-89.</w:t>
      </w:r>
      <w:r w:rsidRPr="00B075CF">
        <w:rPr>
          <w:rFonts w:asciiTheme="majorBidi" w:hAnsiTheme="majorBidi" w:cs="B Nazanin"/>
          <w:rtl/>
        </w:rPr>
        <w:t xml:space="preserve"> </w:t>
      </w:r>
    </w:p>
    <w:p w14:paraId="1A4B1B19" w14:textId="77777777" w:rsidR="00225C03" w:rsidRPr="00B075CF" w:rsidRDefault="00225C03" w:rsidP="00DF6337">
      <w:pPr>
        <w:pStyle w:val="ListParagraph"/>
        <w:ind w:left="789" w:hanging="720"/>
        <w:jc w:val="both"/>
        <w:rPr>
          <w:rFonts w:asciiTheme="majorBidi" w:hAnsiTheme="majorBidi" w:cs="B Nazanin"/>
          <w:color w:val="000000" w:themeColor="text1"/>
        </w:rPr>
      </w:pPr>
    </w:p>
    <w:p w14:paraId="4E5B5D5B"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b/>
          <w:bCs/>
          <w:color w:val="000000" w:themeColor="text1"/>
        </w:rPr>
        <w:lastRenderedPageBreak/>
        <w:t xml:space="preserve">A.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xml:space="preserve">, A. </w:t>
      </w:r>
      <w:proofErr w:type="spellStart"/>
      <w:r w:rsidRPr="00B075CF">
        <w:rPr>
          <w:rFonts w:asciiTheme="majorBidi" w:hAnsiTheme="majorBidi" w:cs="B Nazanin"/>
        </w:rPr>
        <w:t>Mortezaie</w:t>
      </w:r>
      <w:proofErr w:type="spellEnd"/>
      <w:r w:rsidRPr="00B075CF">
        <w:rPr>
          <w:rFonts w:asciiTheme="majorBidi" w:hAnsiTheme="majorBidi" w:cs="B Nazanin"/>
        </w:rPr>
        <w:t>, “The Effect of Element Size and Plastic Hinge Characteristics on Nonlinear Analysis of RC Frames”, Iranian Journal of Science &amp; Technology,</w:t>
      </w:r>
      <w:r w:rsidRPr="00B075CF">
        <w:rPr>
          <w:rFonts w:asciiTheme="majorBidi" w:hAnsiTheme="majorBidi" w:cs="B Nazanin"/>
          <w:rtl/>
        </w:rPr>
        <w:t xml:space="preserve"> </w:t>
      </w:r>
      <w:r w:rsidRPr="00B075CF">
        <w:rPr>
          <w:rFonts w:asciiTheme="majorBidi" w:hAnsiTheme="majorBidi" w:cs="B Nazanin"/>
        </w:rPr>
        <w:t>Transaction B, Engineering,</w:t>
      </w:r>
      <w:r w:rsidRPr="00B075CF">
        <w:rPr>
          <w:rFonts w:asciiTheme="majorBidi" w:hAnsiTheme="majorBidi" w:cs="B Nazanin"/>
          <w:rtl/>
        </w:rPr>
        <w:t xml:space="preserve"> </w:t>
      </w:r>
      <w:r w:rsidRPr="00B075CF">
        <w:rPr>
          <w:rFonts w:asciiTheme="majorBidi" w:hAnsiTheme="majorBidi" w:cs="B Nazanin"/>
        </w:rPr>
        <w:t>Vol.32, No B5, Oct. 2008, pp. 451-470.</w:t>
      </w:r>
    </w:p>
    <w:p w14:paraId="22194CA5" w14:textId="77777777" w:rsidR="00225C03" w:rsidRPr="00B075CF" w:rsidRDefault="00225C03" w:rsidP="00DF6337">
      <w:pPr>
        <w:pStyle w:val="ListParagraph"/>
        <w:ind w:left="789" w:hanging="720"/>
        <w:jc w:val="both"/>
        <w:rPr>
          <w:rFonts w:asciiTheme="majorBidi" w:hAnsiTheme="majorBidi" w:cs="B Nazanin"/>
          <w:color w:val="000000" w:themeColor="text1"/>
        </w:rPr>
      </w:pPr>
    </w:p>
    <w:p w14:paraId="3F9E0E96"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b/>
          <w:bCs/>
          <w:color w:val="000000" w:themeColor="text1"/>
        </w:rPr>
        <w:t>A.</w:t>
      </w:r>
      <w:r w:rsidRPr="00B075CF">
        <w:rPr>
          <w:rFonts w:asciiTheme="majorBidi" w:hAnsiTheme="majorBidi" w:cs="B Nazanin"/>
          <w:color w:val="000000" w:themeColor="text1"/>
        </w:rPr>
        <w:t xml:space="preserve">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xml:space="preserve">, A. </w:t>
      </w:r>
      <w:proofErr w:type="spellStart"/>
      <w:r w:rsidRPr="00B075CF">
        <w:rPr>
          <w:rFonts w:asciiTheme="majorBidi" w:hAnsiTheme="majorBidi" w:cs="B Nazanin"/>
        </w:rPr>
        <w:t>Mortezaie</w:t>
      </w:r>
      <w:proofErr w:type="spellEnd"/>
      <w:r w:rsidRPr="00B075CF">
        <w:rPr>
          <w:rFonts w:asciiTheme="majorBidi" w:hAnsiTheme="majorBidi" w:cs="B Nazanin"/>
        </w:rPr>
        <w:t xml:space="preserve">, “Nonlinear Analysis of RC Flanged Shear Walls Considering Tension-Stiffening Effect”, Journal of Applied Sciences 8(3), 2008, pp. 394-406. </w:t>
      </w:r>
    </w:p>
    <w:p w14:paraId="2DA2769F" w14:textId="77777777" w:rsidR="00225C03" w:rsidRPr="00B075CF" w:rsidRDefault="00225C03" w:rsidP="00DF6337">
      <w:pPr>
        <w:pStyle w:val="ListParagraph"/>
        <w:ind w:left="789" w:hanging="720"/>
        <w:jc w:val="both"/>
        <w:rPr>
          <w:rFonts w:asciiTheme="majorBidi" w:hAnsiTheme="majorBidi" w:cs="B Nazanin"/>
          <w:color w:val="000000" w:themeColor="text1"/>
        </w:rPr>
      </w:pPr>
    </w:p>
    <w:p w14:paraId="4CAD7B57"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b/>
          <w:bCs/>
          <w:color w:val="000000" w:themeColor="text1"/>
        </w:rPr>
        <w:t>A.</w:t>
      </w:r>
      <w:r w:rsidRPr="00B075CF">
        <w:rPr>
          <w:rFonts w:asciiTheme="majorBidi" w:hAnsiTheme="majorBidi" w:cs="B Nazanin"/>
          <w:color w:val="000000" w:themeColor="text1"/>
        </w:rPr>
        <w:t xml:space="preserve">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xml:space="preserve">, H. </w:t>
      </w:r>
      <w:proofErr w:type="spellStart"/>
      <w:r w:rsidRPr="00B075CF">
        <w:rPr>
          <w:rFonts w:asciiTheme="majorBidi" w:hAnsiTheme="majorBidi" w:cs="B Nazanin"/>
        </w:rPr>
        <w:t>Naderpour</w:t>
      </w:r>
      <w:proofErr w:type="spellEnd"/>
      <w:r w:rsidRPr="00B075CF">
        <w:rPr>
          <w:rFonts w:asciiTheme="majorBidi" w:hAnsiTheme="majorBidi" w:cs="B Nazanin"/>
        </w:rPr>
        <w:t>, “Plastic Hinge Rotation Capacity of Reinforced Concrete Beams”, International Journal of Civil Engineering-March 2007,</w:t>
      </w:r>
      <w:r w:rsidRPr="00B075CF">
        <w:rPr>
          <w:rFonts w:asciiTheme="majorBidi" w:hAnsiTheme="majorBidi" w:cs="B Nazanin"/>
          <w:rtl/>
        </w:rPr>
        <w:t xml:space="preserve"> </w:t>
      </w:r>
      <w:r w:rsidRPr="00B075CF">
        <w:rPr>
          <w:rFonts w:asciiTheme="majorBidi" w:hAnsiTheme="majorBidi" w:cs="B Nazanin"/>
        </w:rPr>
        <w:t>No. 1, Vol. l5.</w:t>
      </w:r>
    </w:p>
    <w:p w14:paraId="3661A0AF" w14:textId="77777777" w:rsidR="00225C03" w:rsidRPr="00B075CF" w:rsidRDefault="00225C03" w:rsidP="00DF6337">
      <w:pPr>
        <w:pStyle w:val="ListParagraph"/>
        <w:ind w:left="789" w:hanging="720"/>
        <w:jc w:val="both"/>
        <w:rPr>
          <w:rFonts w:asciiTheme="majorBidi" w:hAnsiTheme="majorBidi" w:cs="B Nazanin"/>
          <w:color w:val="000000" w:themeColor="text1"/>
        </w:rPr>
      </w:pPr>
    </w:p>
    <w:p w14:paraId="5A5E1883"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color w:val="000000" w:themeColor="text1"/>
        </w:rPr>
        <w:t xml:space="preserve">A.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xml:space="preserve">, H.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S. R.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“Numerical Analysis of Polymers</w:t>
      </w:r>
      <w:r w:rsidRPr="00B075CF">
        <w:rPr>
          <w:rFonts w:asciiTheme="majorBidi" w:hAnsiTheme="majorBidi" w:cs="B Nazanin"/>
          <w:rtl/>
        </w:rPr>
        <w:t xml:space="preserve"> </w:t>
      </w:r>
      <w:r w:rsidRPr="00B075CF">
        <w:rPr>
          <w:rFonts w:asciiTheme="majorBidi" w:hAnsiTheme="majorBidi" w:cs="B Nazanin"/>
        </w:rPr>
        <w:t>Slab-Column Connections Strengthened with Carbon Fiber Reinforced”,</w:t>
      </w:r>
      <w:r w:rsidRPr="00B075CF">
        <w:rPr>
          <w:rFonts w:asciiTheme="majorBidi" w:hAnsiTheme="majorBidi" w:cs="B Nazanin"/>
          <w:rtl/>
        </w:rPr>
        <w:t xml:space="preserve"> </w:t>
      </w:r>
      <w:r w:rsidRPr="00B075CF">
        <w:rPr>
          <w:rFonts w:asciiTheme="majorBidi" w:hAnsiTheme="majorBidi" w:cs="B Nazanin"/>
        </w:rPr>
        <w:t>Journal of Applied Sciences 8 (3), 2007.</w:t>
      </w:r>
      <w:r w:rsidRPr="00B075CF">
        <w:rPr>
          <w:rFonts w:asciiTheme="majorBidi" w:hAnsiTheme="majorBidi" w:cs="B Nazanin"/>
          <w:rtl/>
        </w:rPr>
        <w:t xml:space="preserve"> </w:t>
      </w:r>
    </w:p>
    <w:p w14:paraId="66DF499B" w14:textId="77777777" w:rsidR="00225C03" w:rsidRPr="00B075CF" w:rsidRDefault="00225C03" w:rsidP="00DF6337">
      <w:pPr>
        <w:pStyle w:val="ListParagraph"/>
        <w:ind w:left="789" w:hanging="720"/>
        <w:jc w:val="both"/>
        <w:rPr>
          <w:rFonts w:asciiTheme="majorBidi" w:hAnsiTheme="majorBidi" w:cs="B Nazanin"/>
          <w:color w:val="000000" w:themeColor="text1"/>
        </w:rPr>
      </w:pPr>
    </w:p>
    <w:p w14:paraId="1F17AE5B"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b/>
          <w:bCs/>
          <w:color w:val="000000" w:themeColor="text1"/>
        </w:rPr>
        <w:t xml:space="preserve">A.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xml:space="preserve">, A. </w:t>
      </w:r>
      <w:proofErr w:type="spellStart"/>
      <w:r w:rsidRPr="00B075CF">
        <w:rPr>
          <w:rFonts w:asciiTheme="majorBidi" w:hAnsiTheme="majorBidi" w:cs="B Nazanin"/>
        </w:rPr>
        <w:t>Mortezaie</w:t>
      </w:r>
      <w:proofErr w:type="spellEnd"/>
      <w:r w:rsidRPr="00B075CF">
        <w:rPr>
          <w:rFonts w:asciiTheme="majorBidi" w:hAnsiTheme="majorBidi" w:cs="B Nazanin"/>
        </w:rPr>
        <w:t xml:space="preserve">, “Investigation of Nonlinear Behavior of T-Shaped Shear Walls”, International Journal of Civil Engineering, 2004, 2(1): pp. 32-44. </w:t>
      </w:r>
    </w:p>
    <w:p w14:paraId="6A8893E0" w14:textId="77777777" w:rsidR="00225C03" w:rsidRPr="00B075CF" w:rsidRDefault="00225C03" w:rsidP="00DF6337">
      <w:pPr>
        <w:pStyle w:val="ListParagraph"/>
        <w:ind w:left="789" w:hanging="720"/>
        <w:jc w:val="both"/>
        <w:rPr>
          <w:rFonts w:asciiTheme="majorBidi" w:hAnsiTheme="majorBidi" w:cs="B Nazanin"/>
          <w:color w:val="000000" w:themeColor="text1"/>
        </w:rPr>
      </w:pPr>
    </w:p>
    <w:p w14:paraId="149DE8C5"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b/>
          <w:bCs/>
          <w:color w:val="000000" w:themeColor="text1"/>
        </w:rPr>
        <w:t xml:space="preserve">A.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“Short-Term Deflection and Flexural Rigidity of Reinforced Concrete Beams”, International Journal of Engineering Science, 2002.</w:t>
      </w:r>
    </w:p>
    <w:p w14:paraId="08F792BB" w14:textId="77777777" w:rsidR="00225C03" w:rsidRPr="00B075CF" w:rsidRDefault="00225C03" w:rsidP="00DF6337">
      <w:pPr>
        <w:pStyle w:val="ListParagraph"/>
        <w:ind w:left="789" w:hanging="720"/>
        <w:jc w:val="both"/>
        <w:rPr>
          <w:rFonts w:asciiTheme="majorBidi" w:hAnsiTheme="majorBidi" w:cs="B Nazanin"/>
        </w:rPr>
      </w:pPr>
    </w:p>
    <w:p w14:paraId="1CC4B626" w14:textId="77777777" w:rsidR="00225C03" w:rsidRPr="00B075CF" w:rsidRDefault="00225C03" w:rsidP="00B075CF">
      <w:pPr>
        <w:numPr>
          <w:ilvl w:val="0"/>
          <w:numId w:val="59"/>
        </w:numPr>
        <w:ind w:left="789" w:hanging="720"/>
        <w:jc w:val="both"/>
        <w:rPr>
          <w:rFonts w:asciiTheme="majorBidi" w:hAnsiTheme="majorBidi" w:cs="B Nazanin"/>
        </w:rPr>
      </w:pPr>
      <w:r w:rsidRPr="00B075CF">
        <w:rPr>
          <w:rFonts w:asciiTheme="majorBidi" w:hAnsiTheme="majorBidi" w:cs="B Nazanin"/>
        </w:rPr>
        <w:t>M.</w:t>
      </w:r>
      <w:r w:rsidRPr="00B075CF">
        <w:rPr>
          <w:rFonts w:asciiTheme="majorBidi" w:hAnsiTheme="majorBidi" w:cs="B Nazanin"/>
          <w:rtl/>
        </w:rPr>
        <w:t xml:space="preserve"> </w:t>
      </w:r>
      <w:r w:rsidRPr="00B075CF">
        <w:rPr>
          <w:rFonts w:asciiTheme="majorBidi" w:hAnsiTheme="majorBidi" w:cs="B Nazanin"/>
        </w:rPr>
        <w:t xml:space="preserve">A. </w:t>
      </w:r>
      <w:proofErr w:type="spellStart"/>
      <w:r w:rsidRPr="00B075CF">
        <w:rPr>
          <w:rFonts w:asciiTheme="majorBidi" w:hAnsiTheme="majorBidi" w:cs="B Nazanin"/>
        </w:rPr>
        <w:t>Shayanfar</w:t>
      </w:r>
      <w:proofErr w:type="spellEnd"/>
      <w:r w:rsidRPr="00B075CF">
        <w:rPr>
          <w:rFonts w:asciiTheme="majorBidi" w:hAnsiTheme="majorBidi" w:cs="B Nazanin"/>
        </w:rPr>
        <w:t xml:space="preserve">, </w:t>
      </w:r>
      <w:r w:rsidRPr="00B075CF">
        <w:rPr>
          <w:rFonts w:asciiTheme="majorBidi" w:hAnsiTheme="majorBidi" w:cs="B Nazanin"/>
          <w:b/>
          <w:bCs/>
          <w:color w:val="000000" w:themeColor="text1"/>
        </w:rPr>
        <w:t>A.</w:t>
      </w:r>
      <w:r w:rsidRPr="00B075CF">
        <w:rPr>
          <w:rFonts w:asciiTheme="majorBidi" w:hAnsiTheme="majorBidi" w:cs="B Nazanin"/>
          <w:color w:val="000000" w:themeColor="text1"/>
        </w:rPr>
        <w:t xml:space="preserve"> </w:t>
      </w:r>
      <w:proofErr w:type="spellStart"/>
      <w:r w:rsidRPr="00B075CF">
        <w:rPr>
          <w:rFonts w:asciiTheme="majorBidi" w:hAnsiTheme="majorBidi" w:cs="B Nazanin"/>
          <w:b/>
          <w:bCs/>
          <w:color w:val="000000" w:themeColor="text1"/>
        </w:rPr>
        <w:t>Kheyroddin</w:t>
      </w:r>
      <w:proofErr w:type="spellEnd"/>
      <w:r w:rsidRPr="00B075CF">
        <w:rPr>
          <w:rFonts w:asciiTheme="majorBidi" w:hAnsiTheme="majorBidi" w:cs="B Nazanin"/>
        </w:rPr>
        <w:t>, M.</w:t>
      </w:r>
      <w:r w:rsidRPr="00B075CF">
        <w:rPr>
          <w:rFonts w:asciiTheme="majorBidi" w:hAnsiTheme="majorBidi" w:cs="B Nazanin"/>
          <w:rtl/>
        </w:rPr>
        <w:t xml:space="preserve"> </w:t>
      </w:r>
      <w:r w:rsidRPr="00B075CF">
        <w:rPr>
          <w:rFonts w:asciiTheme="majorBidi" w:hAnsiTheme="majorBidi" w:cs="B Nazanin"/>
        </w:rPr>
        <w:t>S. Mirza, “</w:t>
      </w:r>
      <w:hyperlink r:id="rId116" w:history="1">
        <w:r w:rsidRPr="00B075CF">
          <w:rPr>
            <w:rFonts w:asciiTheme="majorBidi" w:hAnsiTheme="majorBidi" w:cs="B Nazanin"/>
          </w:rPr>
          <w:t>Element Size Effects in Nonlinear Analysis of Reinforced Concrete Members</w:t>
        </w:r>
      </w:hyperlink>
      <w:r w:rsidRPr="00B075CF">
        <w:rPr>
          <w:rFonts w:asciiTheme="majorBidi" w:hAnsiTheme="majorBidi" w:cs="B Nazanin"/>
        </w:rPr>
        <w:t>”, Computers &amp; Structures, Volume 62, Issue 2, 1997, Pages 339-352.</w:t>
      </w:r>
    </w:p>
    <w:p w14:paraId="418C9BB5" w14:textId="77777777" w:rsidR="00225C03" w:rsidRPr="00B075CF" w:rsidRDefault="00225C03" w:rsidP="00DF6337">
      <w:pPr>
        <w:pStyle w:val="ListParagraph"/>
        <w:ind w:left="789" w:hanging="720"/>
        <w:jc w:val="both"/>
        <w:rPr>
          <w:rFonts w:asciiTheme="majorBidi" w:hAnsiTheme="majorBidi" w:cs="B Nazanin"/>
          <w:spacing w:val="-2"/>
        </w:rPr>
      </w:pPr>
    </w:p>
    <w:p w14:paraId="4A3E48AB" w14:textId="77777777" w:rsidR="00225C03" w:rsidRPr="00B075CF" w:rsidRDefault="00225C03" w:rsidP="00B075CF">
      <w:pPr>
        <w:numPr>
          <w:ilvl w:val="0"/>
          <w:numId w:val="59"/>
        </w:numPr>
        <w:ind w:left="789" w:hanging="720"/>
        <w:jc w:val="both"/>
        <w:rPr>
          <w:rFonts w:asciiTheme="majorBidi" w:hAnsiTheme="majorBidi" w:cs="B Nazanin"/>
        </w:rPr>
      </w:pPr>
      <w:proofErr w:type="spellStart"/>
      <w:r w:rsidRPr="00B075CF">
        <w:rPr>
          <w:rFonts w:asciiTheme="majorBidi" w:hAnsiTheme="majorBidi" w:cs="B Nazanin"/>
          <w:b/>
          <w:bCs/>
          <w:spacing w:val="-2"/>
        </w:rPr>
        <w:t>Kheyroddin</w:t>
      </w:r>
      <w:proofErr w:type="spellEnd"/>
      <w:r w:rsidRPr="00B075CF">
        <w:rPr>
          <w:rFonts w:asciiTheme="majorBidi" w:hAnsiTheme="majorBidi" w:cs="B Nazanin"/>
          <w:b/>
          <w:bCs/>
          <w:spacing w:val="-2"/>
        </w:rPr>
        <w:t>, A</w:t>
      </w:r>
      <w:r w:rsidRPr="00B075CF">
        <w:rPr>
          <w:rFonts w:asciiTheme="majorBidi" w:hAnsiTheme="majorBidi" w:cs="B Nazanin"/>
          <w:spacing w:val="-2"/>
        </w:rPr>
        <w:t>. (1991). "Consideration of P-Δ Effect on the Design of Reinforced Concrete Columns". M.Eng. Thesis, Iran University of Science and Technology, Tehran, Iran.</w:t>
      </w:r>
    </w:p>
    <w:p w14:paraId="5276A0C3" w14:textId="77777777" w:rsidR="00225C03" w:rsidRPr="00B075CF" w:rsidRDefault="00225C03" w:rsidP="00DF6337">
      <w:pPr>
        <w:pStyle w:val="ListParagraph"/>
        <w:ind w:left="789" w:hanging="720"/>
        <w:jc w:val="both"/>
        <w:rPr>
          <w:rFonts w:asciiTheme="majorBidi" w:hAnsiTheme="majorBidi" w:cs="B Nazanin"/>
          <w:spacing w:val="-2"/>
        </w:rPr>
      </w:pPr>
    </w:p>
    <w:p w14:paraId="2C022E1C" w14:textId="77777777" w:rsidR="00225C03" w:rsidRPr="00B075CF" w:rsidRDefault="00225C03" w:rsidP="00B075CF">
      <w:pPr>
        <w:numPr>
          <w:ilvl w:val="0"/>
          <w:numId w:val="59"/>
        </w:numPr>
        <w:ind w:left="789" w:hanging="720"/>
        <w:jc w:val="both"/>
        <w:rPr>
          <w:rFonts w:asciiTheme="majorBidi" w:hAnsiTheme="majorBidi" w:cs="B Nazanin"/>
        </w:rPr>
      </w:pPr>
      <w:proofErr w:type="spellStart"/>
      <w:r w:rsidRPr="00B075CF">
        <w:rPr>
          <w:rFonts w:asciiTheme="majorBidi" w:hAnsiTheme="majorBidi" w:cs="B Nazanin"/>
          <w:b/>
          <w:bCs/>
          <w:spacing w:val="-2"/>
        </w:rPr>
        <w:t>Kheyroddin</w:t>
      </w:r>
      <w:proofErr w:type="spellEnd"/>
      <w:r w:rsidRPr="00B075CF">
        <w:rPr>
          <w:rFonts w:asciiTheme="majorBidi" w:hAnsiTheme="majorBidi" w:cs="B Nazanin"/>
          <w:b/>
          <w:bCs/>
          <w:spacing w:val="-2"/>
        </w:rPr>
        <w:t>, A</w:t>
      </w:r>
      <w:r w:rsidRPr="00B075CF">
        <w:rPr>
          <w:rFonts w:asciiTheme="majorBidi" w:hAnsiTheme="majorBidi" w:cs="B Nazanin"/>
          <w:spacing w:val="-2"/>
        </w:rPr>
        <w:t>., and Mirza, M.S. (1994). "Investigation of Flexural Rigidity of R C Beams Using</w:t>
      </w:r>
      <w:r w:rsidRPr="00B075CF">
        <w:rPr>
          <w:rFonts w:asciiTheme="majorBidi" w:hAnsiTheme="majorBidi" w:cs="B Nazanin"/>
          <w:spacing w:val="-2"/>
          <w:rtl/>
        </w:rPr>
        <w:t xml:space="preserve"> </w:t>
      </w:r>
      <w:r w:rsidRPr="00B075CF">
        <w:rPr>
          <w:rFonts w:asciiTheme="majorBidi" w:hAnsiTheme="majorBidi" w:cs="B Nazanin"/>
          <w:spacing w:val="-2"/>
        </w:rPr>
        <w:t>Nonlinear Finite Element Analysis", Structural Engineering Report No. 94-1, Department of Civil Engineering and Applied Mechanics, McGill University, Montreal, 143 p.</w:t>
      </w:r>
    </w:p>
    <w:p w14:paraId="6AAFB6C5" w14:textId="77777777" w:rsidR="00225C03" w:rsidRPr="00B075CF" w:rsidRDefault="00225C03" w:rsidP="00DF6337">
      <w:pPr>
        <w:pStyle w:val="ListParagraph"/>
        <w:ind w:left="789" w:hanging="720"/>
        <w:jc w:val="both"/>
        <w:rPr>
          <w:rFonts w:asciiTheme="majorBidi" w:hAnsiTheme="majorBidi" w:cs="B Nazanin"/>
          <w:spacing w:val="-2"/>
        </w:rPr>
      </w:pPr>
    </w:p>
    <w:p w14:paraId="72039228" w14:textId="77777777" w:rsidR="00225C03" w:rsidRPr="00B075CF" w:rsidRDefault="00225C03" w:rsidP="00B075CF">
      <w:pPr>
        <w:numPr>
          <w:ilvl w:val="0"/>
          <w:numId w:val="59"/>
        </w:numPr>
        <w:ind w:left="789" w:hanging="720"/>
        <w:jc w:val="both"/>
        <w:rPr>
          <w:rFonts w:asciiTheme="majorBidi" w:hAnsiTheme="majorBidi" w:cs="B Nazanin"/>
        </w:rPr>
      </w:pPr>
      <w:proofErr w:type="spellStart"/>
      <w:r w:rsidRPr="00B075CF">
        <w:rPr>
          <w:rFonts w:asciiTheme="majorBidi" w:hAnsiTheme="majorBidi" w:cs="B Nazanin"/>
          <w:b/>
          <w:bCs/>
          <w:spacing w:val="-2"/>
        </w:rPr>
        <w:t>Kheyroddin</w:t>
      </w:r>
      <w:proofErr w:type="spellEnd"/>
      <w:r w:rsidRPr="00B075CF">
        <w:rPr>
          <w:rFonts w:asciiTheme="majorBidi" w:hAnsiTheme="majorBidi" w:cs="B Nazanin"/>
          <w:b/>
          <w:bCs/>
          <w:spacing w:val="-2"/>
        </w:rPr>
        <w:t>, A</w:t>
      </w:r>
      <w:r w:rsidRPr="00B075CF">
        <w:rPr>
          <w:rFonts w:asciiTheme="majorBidi" w:hAnsiTheme="majorBidi" w:cs="B Nazanin"/>
          <w:spacing w:val="-2"/>
        </w:rPr>
        <w:t>., and Mirza, M.S. (1995a). "Parametric Studies of Flexural Rigidity of Reinforced Concrete Beams", Structural Engineering Report No. 95-2, Department of Civil Engineering and Applied Mechanics, McGill University, Montreal, 109p.</w:t>
      </w:r>
    </w:p>
    <w:p w14:paraId="0E0B0CA2" w14:textId="77777777" w:rsidR="00225C03" w:rsidRPr="00B075CF" w:rsidRDefault="00225C03" w:rsidP="00DF6337">
      <w:pPr>
        <w:pStyle w:val="ListParagraph"/>
        <w:ind w:left="789" w:hanging="720"/>
        <w:jc w:val="both"/>
        <w:rPr>
          <w:rFonts w:asciiTheme="majorBidi" w:hAnsiTheme="majorBidi" w:cs="B Nazanin"/>
          <w:b/>
          <w:bCs/>
          <w:spacing w:val="-2"/>
        </w:rPr>
      </w:pPr>
    </w:p>
    <w:p w14:paraId="73F3649B" w14:textId="7B55C7D9" w:rsidR="00E300FF" w:rsidRDefault="00225C03" w:rsidP="00DF6337">
      <w:pPr>
        <w:numPr>
          <w:ilvl w:val="0"/>
          <w:numId w:val="59"/>
        </w:numPr>
        <w:ind w:left="789" w:hanging="720"/>
        <w:jc w:val="both"/>
        <w:rPr>
          <w:rFonts w:asciiTheme="majorBidi" w:hAnsiTheme="majorBidi" w:cs="B Nazanin"/>
        </w:rPr>
      </w:pPr>
      <w:proofErr w:type="spellStart"/>
      <w:r w:rsidRPr="00B075CF">
        <w:rPr>
          <w:rFonts w:asciiTheme="majorBidi" w:hAnsiTheme="majorBidi" w:cs="B Nazanin"/>
          <w:b/>
          <w:bCs/>
          <w:spacing w:val="-2"/>
        </w:rPr>
        <w:t>Kheyroddin</w:t>
      </w:r>
      <w:proofErr w:type="spellEnd"/>
      <w:r w:rsidRPr="00B075CF">
        <w:rPr>
          <w:rFonts w:asciiTheme="majorBidi" w:hAnsiTheme="majorBidi" w:cs="B Nazanin"/>
          <w:b/>
          <w:bCs/>
          <w:spacing w:val="-2"/>
        </w:rPr>
        <w:t>, A</w:t>
      </w:r>
      <w:r w:rsidRPr="00B075CF">
        <w:rPr>
          <w:rFonts w:asciiTheme="majorBidi" w:hAnsiTheme="majorBidi" w:cs="B Nazanin"/>
          <w:spacing w:val="-2"/>
        </w:rPr>
        <w:t>., and Mirza, M.S. (1996). "Nonlinear Analysis of RC Frame Structures Using Layered Finite Element and Modified Stiffness Approaches". Third Canadian Conference on Computing in Civil Engineering, CSCE, Aug. 1996 (in preparation).</w:t>
      </w:r>
    </w:p>
    <w:p w14:paraId="31B82477" w14:textId="77777777" w:rsidR="001D723E" w:rsidRDefault="001D723E" w:rsidP="001D723E">
      <w:pPr>
        <w:pStyle w:val="ListParagraph"/>
        <w:rPr>
          <w:rFonts w:asciiTheme="majorBidi" w:hAnsiTheme="majorBidi" w:cs="B Nazanin"/>
        </w:rPr>
      </w:pPr>
    </w:p>
    <w:p w14:paraId="4F2E7A80" w14:textId="77777777" w:rsidR="008B02DB" w:rsidRPr="008B02DB" w:rsidRDefault="008B02DB" w:rsidP="00313040">
      <w:pPr>
        <w:ind w:left="789"/>
        <w:rPr>
          <w:rFonts w:asciiTheme="majorBidi" w:hAnsiTheme="majorBidi" w:cs="B Nazanin"/>
        </w:rPr>
      </w:pPr>
      <w:bookmarkStart w:id="266" w:name="_Hlk373789669"/>
    </w:p>
    <w:p w14:paraId="6EC214BA" w14:textId="77777777" w:rsidR="00A67000" w:rsidRPr="00B075CF" w:rsidRDefault="00A67000" w:rsidP="00B075CF">
      <w:pPr>
        <w:bidi/>
        <w:ind w:left="789" w:hanging="720"/>
        <w:jc w:val="both"/>
        <w:rPr>
          <w:rFonts w:asciiTheme="majorBidi" w:hAnsiTheme="majorBidi" w:cs="B Nazanin"/>
          <w:b/>
          <w:bCs/>
          <w:color w:val="FF0000"/>
          <w:lang w:bidi="fa-IR"/>
        </w:rPr>
      </w:pPr>
    </w:p>
    <w:p w14:paraId="0D4EB4AD" w14:textId="77777777" w:rsidR="008B02DB" w:rsidRDefault="008B02DB" w:rsidP="00B075CF">
      <w:pPr>
        <w:bidi/>
        <w:ind w:left="789" w:hanging="720"/>
        <w:jc w:val="both"/>
        <w:rPr>
          <w:rFonts w:asciiTheme="majorBidi" w:hAnsiTheme="majorBidi" w:cs="B Nazanin"/>
          <w:b/>
          <w:bCs/>
          <w:color w:val="FF0000"/>
          <w:rtl/>
          <w:lang w:bidi="fa-IR"/>
        </w:rPr>
      </w:pPr>
    </w:p>
    <w:p w14:paraId="3CD64DE1" w14:textId="11733F43" w:rsidR="00F701B0" w:rsidRPr="00B075CF" w:rsidRDefault="002F4A43" w:rsidP="008B02DB">
      <w:pPr>
        <w:bidi/>
        <w:ind w:left="789" w:hanging="720"/>
        <w:jc w:val="both"/>
        <w:rPr>
          <w:rFonts w:asciiTheme="majorBidi" w:hAnsiTheme="majorBidi" w:cs="B Nazanin"/>
          <w:b/>
          <w:bCs/>
          <w:rtl/>
          <w:lang w:bidi="fa-IR"/>
        </w:rPr>
      </w:pPr>
      <w:r w:rsidRPr="00B075CF">
        <w:rPr>
          <w:rFonts w:asciiTheme="majorBidi" w:hAnsiTheme="majorBidi" w:cs="B Nazanin"/>
          <w:b/>
          <w:bCs/>
          <w:color w:val="FF0000"/>
          <w:rtl/>
          <w:lang w:bidi="fa-IR"/>
        </w:rPr>
        <w:t>ب)</w:t>
      </w:r>
      <w:r w:rsidR="00A67000" w:rsidRPr="00B075CF">
        <w:rPr>
          <w:rFonts w:asciiTheme="majorBidi" w:hAnsiTheme="majorBidi" w:cs="B Nazanin"/>
          <w:b/>
          <w:bCs/>
          <w:color w:val="FF0000"/>
          <w:lang w:bidi="fa-IR"/>
        </w:rPr>
        <w:t xml:space="preserve"> </w:t>
      </w:r>
      <w:r w:rsidRPr="00B075CF">
        <w:rPr>
          <w:rFonts w:asciiTheme="majorBidi" w:hAnsiTheme="majorBidi" w:cs="B Nazanin"/>
          <w:b/>
          <w:bCs/>
          <w:color w:val="FF0000"/>
          <w:rtl/>
          <w:lang w:bidi="fa-IR"/>
        </w:rPr>
        <w:t>مقالات در نشریات علمی-پژوهشی</w:t>
      </w:r>
      <w:r w:rsidR="001B5DA0" w:rsidRPr="00B075CF">
        <w:rPr>
          <w:rFonts w:asciiTheme="majorBidi" w:hAnsiTheme="majorBidi" w:cs="B Nazanin"/>
          <w:b/>
          <w:bCs/>
          <w:color w:val="FF0000"/>
          <w:rtl/>
          <w:lang w:bidi="fa-IR"/>
        </w:rPr>
        <w:t xml:space="preserve"> </w:t>
      </w:r>
      <w:r w:rsidRPr="00B075CF">
        <w:rPr>
          <w:rFonts w:asciiTheme="majorBidi" w:hAnsiTheme="majorBidi" w:cs="B Nazanin"/>
          <w:b/>
          <w:bCs/>
          <w:color w:val="FF0000"/>
          <w:rtl/>
          <w:lang w:bidi="fa-IR"/>
        </w:rPr>
        <w:t xml:space="preserve">و </w:t>
      </w:r>
      <w:r w:rsidRPr="00B075CF">
        <w:rPr>
          <w:rFonts w:asciiTheme="majorBidi" w:hAnsiTheme="majorBidi" w:cs="B Nazanin"/>
          <w:b/>
          <w:bCs/>
          <w:color w:val="FF0000"/>
          <w:lang w:bidi="fa-IR"/>
        </w:rPr>
        <w:t xml:space="preserve">  ISC</w:t>
      </w:r>
      <w:r w:rsidRPr="00B075CF">
        <w:rPr>
          <w:rFonts w:asciiTheme="majorBidi" w:hAnsiTheme="majorBidi" w:cs="B Nazanin"/>
          <w:b/>
          <w:bCs/>
          <w:rtl/>
          <w:lang w:bidi="fa-IR"/>
        </w:rPr>
        <w:t xml:space="preserve"> </w:t>
      </w:r>
    </w:p>
    <w:bookmarkEnd w:id="266"/>
    <w:p w14:paraId="7CE7E717" w14:textId="58C1D05A" w:rsidR="00664BA8" w:rsidRDefault="00BA3170" w:rsidP="004A73F9">
      <w:pPr>
        <w:pStyle w:val="ListParagraph"/>
        <w:numPr>
          <w:ilvl w:val="0"/>
          <w:numId w:val="59"/>
        </w:numPr>
        <w:bidi/>
        <w:spacing w:after="160"/>
        <w:ind w:left="567" w:hanging="357"/>
        <w:jc w:val="both"/>
        <w:rPr>
          <w:rFonts w:ascii="Arial" w:hAnsi="Arial" w:cs="B Nazanin"/>
          <w:shd w:val="clear" w:color="auto" w:fill="FFFFFF"/>
          <w:lang w:bidi="fa-IR"/>
        </w:rPr>
      </w:pPr>
      <w:r w:rsidRPr="00BA3170">
        <w:rPr>
          <w:rFonts w:ascii="Arial" w:hAnsi="Arial" w:cs="B Nazanin" w:hint="cs"/>
          <w:shd w:val="clear" w:color="auto" w:fill="FFFFFF"/>
          <w:rtl/>
          <w:lang w:bidi="fa-IR"/>
        </w:rPr>
        <w:t>احسان توسلی، امید رضایی</w:t>
      </w:r>
      <w:r w:rsidRPr="00BA3170">
        <w:rPr>
          <w:rFonts w:ascii="Arial" w:hAnsi="Arial" w:cs="B Nazanin"/>
          <w:shd w:val="clear" w:color="auto" w:fill="FFFFFF"/>
          <w:rtl/>
          <w:lang w:bidi="fa-IR"/>
        </w:rPr>
        <w:softHyphen/>
      </w:r>
      <w:r w:rsidRPr="00BA3170">
        <w:rPr>
          <w:rFonts w:ascii="Arial" w:hAnsi="Arial" w:cs="B Nazanin" w:hint="cs"/>
          <w:shd w:val="clear" w:color="auto" w:fill="FFFFFF"/>
          <w:rtl/>
          <w:lang w:bidi="fa-IR"/>
        </w:rPr>
        <w:t>فر، علی خیرالدین "بررسی آزمایشگاهی تقویت برشی اتصالات تیر-ستون کناری بتن</w:t>
      </w:r>
      <w:r w:rsidRPr="00BA3170">
        <w:rPr>
          <w:rFonts w:ascii="Arial" w:hAnsi="Arial" w:cs="B Nazanin"/>
          <w:shd w:val="clear" w:color="auto" w:fill="FFFFFF"/>
          <w:rtl/>
          <w:lang w:bidi="fa-IR"/>
        </w:rPr>
        <w:softHyphen/>
      </w:r>
      <w:r w:rsidRPr="00BA3170">
        <w:rPr>
          <w:rFonts w:ascii="Arial" w:hAnsi="Arial" w:cs="B Nazanin" w:hint="cs"/>
          <w:shd w:val="clear" w:color="auto" w:fill="FFFFFF"/>
          <w:rtl/>
          <w:lang w:bidi="fa-IR"/>
        </w:rPr>
        <w:t>آرمه به کمک بولت</w:t>
      </w:r>
      <w:r w:rsidRPr="00BA3170">
        <w:rPr>
          <w:rFonts w:ascii="Arial" w:hAnsi="Arial" w:cs="B Nazanin"/>
          <w:shd w:val="clear" w:color="auto" w:fill="FFFFFF"/>
          <w:rtl/>
          <w:lang w:bidi="fa-IR"/>
        </w:rPr>
        <w:softHyphen/>
      </w:r>
      <w:r w:rsidRPr="00BA3170">
        <w:rPr>
          <w:rFonts w:ascii="Arial" w:hAnsi="Arial" w:cs="B Nazanin" w:hint="cs"/>
          <w:shd w:val="clear" w:color="auto" w:fill="FFFFFF"/>
          <w:rtl/>
          <w:lang w:bidi="fa-IR"/>
        </w:rPr>
        <w:t>های پس تنیده خارجی"، نشریه مهندسی عمران امیرکبیر، دوره 55، شماره 3</w:t>
      </w:r>
      <w:r>
        <w:rPr>
          <w:rFonts w:ascii="Arial" w:hAnsi="Arial" w:cs="B Nazanin" w:hint="cs"/>
          <w:shd w:val="clear" w:color="auto" w:fill="FFFFFF"/>
          <w:rtl/>
          <w:lang w:bidi="fa-IR"/>
        </w:rPr>
        <w:t xml:space="preserve"> (تابستان 1402)،‌ صفحه 700-681.</w:t>
      </w:r>
    </w:p>
    <w:p w14:paraId="6BF0063E" w14:textId="77777777" w:rsidR="004A73F9" w:rsidRPr="00BA3170" w:rsidRDefault="004A73F9" w:rsidP="004A73F9">
      <w:pPr>
        <w:pStyle w:val="ListParagraph"/>
        <w:bidi/>
        <w:spacing w:after="160"/>
        <w:ind w:left="567"/>
        <w:jc w:val="both"/>
        <w:rPr>
          <w:rFonts w:ascii="Arial" w:hAnsi="Arial" w:cs="B Nazanin"/>
          <w:shd w:val="clear" w:color="auto" w:fill="FFFFFF"/>
          <w:lang w:bidi="fa-IR"/>
        </w:rPr>
      </w:pPr>
    </w:p>
    <w:p w14:paraId="19440845" w14:textId="572B85BD" w:rsidR="00723FD3" w:rsidRPr="00664BA8" w:rsidRDefault="00505EFB" w:rsidP="00664BA8">
      <w:pPr>
        <w:pStyle w:val="ListParagraph"/>
        <w:numPr>
          <w:ilvl w:val="0"/>
          <w:numId w:val="59"/>
        </w:numPr>
        <w:bidi/>
        <w:spacing w:after="160"/>
        <w:ind w:left="567" w:hanging="357"/>
        <w:jc w:val="both"/>
        <w:rPr>
          <w:rStyle w:val="articletitle"/>
        </w:rPr>
      </w:pPr>
      <w:r>
        <w:rPr>
          <w:rFonts w:ascii="Arial" w:hAnsi="Arial" w:cs="B Nazanin" w:hint="cs"/>
          <w:shd w:val="clear" w:color="auto" w:fill="FFFFFF"/>
          <w:rtl/>
          <w:lang w:bidi="fa-IR"/>
        </w:rPr>
        <w:t xml:space="preserve">سید علی اکرامی کاخکی، علی خیرالدین، علیرضا مرتضایی </w:t>
      </w:r>
      <w:r w:rsidRPr="005A04F9">
        <w:rPr>
          <w:rFonts w:ascii="Arial" w:hAnsi="Arial" w:cs="B Nazanin" w:hint="cs"/>
          <w:shd w:val="clear" w:color="auto" w:fill="FFFFFF"/>
          <w:rtl/>
          <w:lang w:bidi="fa-IR"/>
        </w:rPr>
        <w:t xml:space="preserve">" </w:t>
      </w:r>
      <w:r w:rsidRPr="005A04F9">
        <w:rPr>
          <w:rFonts w:ascii="Arial" w:hAnsi="Arial" w:cs="B Nazanin"/>
          <w:shd w:val="clear" w:color="auto" w:fill="FFFFFF"/>
          <w:rtl/>
          <w:lang w:bidi="fa-IR"/>
        </w:rPr>
        <w:t>بررس</w:t>
      </w:r>
      <w:r w:rsidRPr="005A04F9">
        <w:rPr>
          <w:rFonts w:ascii="Arial" w:hAnsi="Arial" w:cs="B Nazanin" w:hint="cs"/>
          <w:shd w:val="clear" w:color="auto" w:fill="FFFFFF"/>
          <w:rtl/>
          <w:lang w:bidi="fa-IR"/>
        </w:rPr>
        <w:t>ی</w:t>
      </w:r>
      <w:r w:rsidRPr="005A04F9">
        <w:rPr>
          <w:rFonts w:ascii="Arial" w:hAnsi="Arial" w:cs="B Nazanin"/>
          <w:shd w:val="clear" w:color="auto" w:fill="FFFFFF"/>
          <w:rtl/>
          <w:lang w:bidi="fa-IR"/>
        </w:rPr>
        <w:t xml:space="preserve"> تأث</w:t>
      </w:r>
      <w:r w:rsidRPr="005A04F9">
        <w:rPr>
          <w:rFonts w:ascii="Arial" w:hAnsi="Arial" w:cs="B Nazanin" w:hint="cs"/>
          <w:shd w:val="clear" w:color="auto" w:fill="FFFFFF"/>
          <w:rtl/>
          <w:lang w:bidi="fa-IR"/>
        </w:rPr>
        <w:t>ی</w:t>
      </w:r>
      <w:r w:rsidRPr="005A04F9">
        <w:rPr>
          <w:rFonts w:ascii="Arial" w:hAnsi="Arial" w:cs="B Nazanin" w:hint="eastAsia"/>
          <w:shd w:val="clear" w:color="auto" w:fill="FFFFFF"/>
          <w:rtl/>
          <w:lang w:bidi="fa-IR"/>
        </w:rPr>
        <w:t>ر</w:t>
      </w:r>
      <w:r w:rsidRPr="005A04F9">
        <w:rPr>
          <w:rFonts w:ascii="Arial" w:hAnsi="Arial" w:cs="B Nazanin"/>
          <w:shd w:val="clear" w:color="auto" w:fill="FFFFFF"/>
          <w:rtl/>
          <w:lang w:bidi="fa-IR"/>
        </w:rPr>
        <w:t xml:space="preserve"> حذف ستون م</w:t>
      </w:r>
      <w:r w:rsidRPr="005A04F9">
        <w:rPr>
          <w:rFonts w:ascii="Arial" w:hAnsi="Arial" w:cs="B Nazanin" w:hint="cs"/>
          <w:shd w:val="clear" w:color="auto" w:fill="FFFFFF"/>
          <w:rtl/>
          <w:lang w:bidi="fa-IR"/>
        </w:rPr>
        <w:t>ی</w:t>
      </w:r>
      <w:r w:rsidRPr="005A04F9">
        <w:rPr>
          <w:rFonts w:ascii="Arial" w:hAnsi="Arial" w:cs="B Nazanin" w:hint="eastAsia"/>
          <w:shd w:val="clear" w:color="auto" w:fill="FFFFFF"/>
          <w:rtl/>
          <w:lang w:bidi="fa-IR"/>
        </w:rPr>
        <w:t>ان</w:t>
      </w:r>
      <w:r w:rsidRPr="005A04F9">
        <w:rPr>
          <w:rFonts w:ascii="Arial" w:hAnsi="Arial" w:cs="B Nazanin" w:hint="cs"/>
          <w:shd w:val="clear" w:color="auto" w:fill="FFFFFF"/>
          <w:rtl/>
          <w:lang w:bidi="fa-IR"/>
        </w:rPr>
        <w:t>ی</w:t>
      </w:r>
      <w:r w:rsidRPr="005A04F9">
        <w:rPr>
          <w:rFonts w:ascii="Arial" w:hAnsi="Arial" w:cs="B Nazanin"/>
          <w:shd w:val="clear" w:color="auto" w:fill="FFFFFF"/>
          <w:rtl/>
          <w:lang w:bidi="fa-IR"/>
        </w:rPr>
        <w:t xml:space="preserve"> بر امکان رخداد خراب</w:t>
      </w:r>
      <w:r w:rsidRPr="005A04F9">
        <w:rPr>
          <w:rFonts w:ascii="Arial" w:hAnsi="Arial" w:cs="B Nazanin" w:hint="cs"/>
          <w:shd w:val="clear" w:color="auto" w:fill="FFFFFF"/>
          <w:rtl/>
          <w:lang w:bidi="fa-IR"/>
        </w:rPr>
        <w:t>ی</w:t>
      </w:r>
      <w:r w:rsidRPr="005A04F9">
        <w:rPr>
          <w:rFonts w:ascii="Arial" w:hAnsi="Arial" w:cs="B Nazanin"/>
          <w:shd w:val="clear" w:color="auto" w:fill="FFFFFF"/>
          <w:rtl/>
          <w:lang w:bidi="fa-IR"/>
        </w:rPr>
        <w:t xml:space="preserve"> پ</w:t>
      </w:r>
      <w:r w:rsidRPr="005A04F9">
        <w:rPr>
          <w:rFonts w:ascii="Arial" w:hAnsi="Arial" w:cs="B Nazanin" w:hint="cs"/>
          <w:shd w:val="clear" w:color="auto" w:fill="FFFFFF"/>
          <w:rtl/>
          <w:lang w:bidi="fa-IR"/>
        </w:rPr>
        <w:t>ی</w:t>
      </w:r>
      <w:r w:rsidRPr="005A04F9">
        <w:rPr>
          <w:rFonts w:ascii="Arial" w:hAnsi="Arial" w:cs="B Nazanin" w:hint="eastAsia"/>
          <w:shd w:val="clear" w:color="auto" w:fill="FFFFFF"/>
          <w:rtl/>
          <w:lang w:bidi="fa-IR"/>
        </w:rPr>
        <w:t>شرونده</w:t>
      </w:r>
      <w:r w:rsidRPr="005A04F9">
        <w:rPr>
          <w:rFonts w:ascii="Arial" w:hAnsi="Arial" w:cs="B Nazanin"/>
          <w:shd w:val="clear" w:color="auto" w:fill="FFFFFF"/>
          <w:rtl/>
          <w:lang w:bidi="fa-IR"/>
        </w:rPr>
        <w:t xml:space="preserve"> </w:t>
      </w:r>
      <w:r w:rsidRPr="0058248C">
        <w:rPr>
          <w:rFonts w:ascii="Arial" w:hAnsi="Arial" w:cs="B Nazanin"/>
          <w:shd w:val="clear" w:color="auto" w:fill="FFFFFF"/>
          <w:rtl/>
          <w:lang w:bidi="fa-IR"/>
        </w:rPr>
        <w:t>در قاب‌ها</w:t>
      </w:r>
      <w:r w:rsidRPr="0058248C">
        <w:rPr>
          <w:rFonts w:ascii="Arial" w:hAnsi="Arial" w:cs="B Nazanin" w:hint="cs"/>
          <w:shd w:val="clear" w:color="auto" w:fill="FFFFFF"/>
          <w:rtl/>
          <w:lang w:bidi="fa-IR"/>
        </w:rPr>
        <w:t>ی</w:t>
      </w:r>
      <w:r w:rsidRPr="0058248C">
        <w:rPr>
          <w:rFonts w:ascii="Arial" w:hAnsi="Arial" w:cs="B Nazanin"/>
          <w:shd w:val="clear" w:color="auto" w:fill="FFFFFF"/>
          <w:rtl/>
          <w:lang w:bidi="fa-IR"/>
        </w:rPr>
        <w:t xml:space="preserve"> خمش</w:t>
      </w:r>
      <w:r w:rsidRPr="0058248C">
        <w:rPr>
          <w:rFonts w:ascii="Arial" w:hAnsi="Arial" w:cs="B Nazanin" w:hint="cs"/>
          <w:shd w:val="clear" w:color="auto" w:fill="FFFFFF"/>
          <w:rtl/>
          <w:lang w:bidi="fa-IR"/>
        </w:rPr>
        <w:t>ی</w:t>
      </w:r>
      <w:r w:rsidRPr="0058248C">
        <w:rPr>
          <w:rFonts w:ascii="Arial" w:hAnsi="Arial" w:cs="B Nazanin"/>
          <w:shd w:val="clear" w:color="auto" w:fill="FFFFFF"/>
          <w:rtl/>
          <w:lang w:bidi="fa-IR"/>
        </w:rPr>
        <w:t xml:space="preserve"> بتن آرمه با استفاده از تحل</w:t>
      </w:r>
      <w:r w:rsidRPr="0058248C">
        <w:rPr>
          <w:rFonts w:ascii="Arial" w:hAnsi="Arial" w:cs="B Nazanin" w:hint="cs"/>
          <w:shd w:val="clear" w:color="auto" w:fill="FFFFFF"/>
          <w:rtl/>
          <w:lang w:bidi="fa-IR"/>
        </w:rPr>
        <w:t>ی</w:t>
      </w:r>
      <w:r w:rsidRPr="0058248C">
        <w:rPr>
          <w:rFonts w:ascii="Arial" w:hAnsi="Arial" w:cs="B Nazanin" w:hint="eastAsia"/>
          <w:shd w:val="clear" w:color="auto" w:fill="FFFFFF"/>
          <w:rtl/>
          <w:lang w:bidi="fa-IR"/>
        </w:rPr>
        <w:t>ل</w:t>
      </w:r>
      <w:r w:rsidRPr="0058248C">
        <w:rPr>
          <w:rStyle w:val="articletitle"/>
          <w:rtl/>
        </w:rPr>
        <w:t xml:space="preserve"> حساس</w:t>
      </w:r>
      <w:r w:rsidRPr="0058248C">
        <w:rPr>
          <w:rStyle w:val="articletitle"/>
          <w:rFonts w:hint="cs"/>
          <w:rtl/>
        </w:rPr>
        <w:t>ی</w:t>
      </w:r>
      <w:r w:rsidRPr="0058248C">
        <w:rPr>
          <w:rStyle w:val="articletitle"/>
          <w:rFonts w:hint="eastAsia"/>
          <w:rtl/>
        </w:rPr>
        <w:t>ت</w:t>
      </w:r>
      <w:r w:rsidRPr="0058248C">
        <w:rPr>
          <w:rStyle w:val="articletitle"/>
          <w:rFonts w:hint="cs"/>
          <w:rtl/>
        </w:rPr>
        <w:t>"</w:t>
      </w:r>
      <w:r w:rsidR="00BA3170">
        <w:rPr>
          <w:rStyle w:val="articletitle"/>
          <w:rFonts w:cs="B Nazanin" w:hint="cs"/>
          <w:rtl/>
        </w:rPr>
        <w:t xml:space="preserve">، </w:t>
      </w:r>
      <w:r w:rsidR="005A04F9" w:rsidRPr="0058248C">
        <w:rPr>
          <w:rStyle w:val="articletitle"/>
          <w:rFonts w:cs="B Nazanin" w:hint="cs"/>
          <w:rtl/>
        </w:rPr>
        <w:t xml:space="preserve">نشریه علمی-پژوهشی </w:t>
      </w:r>
      <w:r w:rsidR="00203DA0">
        <w:rPr>
          <w:rStyle w:val="articletitle"/>
          <w:rFonts w:cs="B Nazanin" w:hint="cs"/>
          <w:rtl/>
        </w:rPr>
        <w:t>مهندسی سازه و ساخت</w:t>
      </w:r>
      <w:r w:rsidR="005A04F9" w:rsidRPr="0058248C">
        <w:rPr>
          <w:rStyle w:val="articletitle"/>
          <w:rFonts w:cs="B Nazanin" w:hint="cs"/>
          <w:rtl/>
        </w:rPr>
        <w:t>،‌ دوره 10، شماره 3، (تابستان 1402) صفحه 203-173.</w:t>
      </w:r>
    </w:p>
    <w:p w14:paraId="06E4E677" w14:textId="77777777" w:rsidR="00664BA8" w:rsidRPr="0058248C" w:rsidRDefault="00664BA8" w:rsidP="00664BA8">
      <w:pPr>
        <w:pStyle w:val="ListParagraph"/>
        <w:bidi/>
        <w:spacing w:after="160"/>
        <w:ind w:left="567"/>
        <w:jc w:val="both"/>
        <w:rPr>
          <w:rStyle w:val="articletitle"/>
        </w:rPr>
      </w:pPr>
    </w:p>
    <w:p w14:paraId="143561B4" w14:textId="37B4FA67" w:rsidR="002F5D7C" w:rsidRDefault="0097068D" w:rsidP="00384437">
      <w:pPr>
        <w:pStyle w:val="ListParagraph"/>
        <w:numPr>
          <w:ilvl w:val="0"/>
          <w:numId w:val="59"/>
        </w:numPr>
        <w:bidi/>
        <w:spacing w:after="160"/>
        <w:ind w:left="567" w:hanging="357"/>
        <w:jc w:val="both"/>
        <w:rPr>
          <w:rFonts w:ascii="Arial" w:hAnsi="Arial" w:cs="B Nazanin"/>
          <w:shd w:val="clear" w:color="auto" w:fill="FFFFFF"/>
          <w:lang w:bidi="fa-IR"/>
        </w:rPr>
      </w:pPr>
      <w:r>
        <w:rPr>
          <w:rFonts w:ascii="Arial" w:hAnsi="Arial" w:cs="B Nazanin" w:hint="cs"/>
          <w:shd w:val="clear" w:color="auto" w:fill="FFFFFF"/>
          <w:rtl/>
          <w:lang w:bidi="fa-IR"/>
        </w:rPr>
        <w:lastRenderedPageBreak/>
        <w:t xml:space="preserve">عبدالعلی رؤفی، علی خیرالدین، حسین نادرپور </w:t>
      </w:r>
      <w:r w:rsidRPr="0097068D">
        <w:rPr>
          <w:rFonts w:ascii="Arial" w:hAnsi="Arial" w:cs="B Nazanin" w:hint="cs"/>
          <w:shd w:val="clear" w:color="auto" w:fill="FFFFFF"/>
          <w:rtl/>
          <w:lang w:bidi="fa-IR"/>
        </w:rPr>
        <w:t>"</w:t>
      </w:r>
      <w:r w:rsidRPr="0097068D">
        <w:rPr>
          <w:rFonts w:ascii="Arial" w:hAnsi="Arial" w:cs="B Nazanin"/>
          <w:shd w:val="clear" w:color="auto" w:fill="FFFFFF"/>
          <w:rtl/>
          <w:lang w:bidi="fa-IR"/>
        </w:rPr>
        <w:t>ارز</w:t>
      </w:r>
      <w:r w:rsidRPr="0097068D">
        <w:rPr>
          <w:rFonts w:ascii="Arial" w:hAnsi="Arial" w:cs="B Nazanin" w:hint="cs"/>
          <w:shd w:val="clear" w:color="auto" w:fill="FFFFFF"/>
          <w:rtl/>
          <w:lang w:bidi="fa-IR"/>
        </w:rPr>
        <w:t>ی</w:t>
      </w:r>
      <w:r w:rsidRPr="0097068D">
        <w:rPr>
          <w:rFonts w:ascii="Arial" w:hAnsi="Arial" w:cs="B Nazanin" w:hint="eastAsia"/>
          <w:shd w:val="clear" w:color="auto" w:fill="FFFFFF"/>
          <w:rtl/>
          <w:lang w:bidi="fa-IR"/>
        </w:rPr>
        <w:t>اب</w:t>
      </w:r>
      <w:r w:rsidRPr="0097068D">
        <w:rPr>
          <w:rFonts w:ascii="Arial" w:hAnsi="Arial" w:cs="B Nazanin" w:hint="cs"/>
          <w:shd w:val="clear" w:color="auto" w:fill="FFFFFF"/>
          <w:rtl/>
          <w:lang w:bidi="fa-IR"/>
        </w:rPr>
        <w:t>ی</w:t>
      </w:r>
      <w:r w:rsidRPr="0097068D">
        <w:rPr>
          <w:rFonts w:ascii="Arial" w:hAnsi="Arial" w:cs="B Nazanin"/>
          <w:shd w:val="clear" w:color="auto" w:fill="FFFFFF"/>
          <w:rtl/>
          <w:lang w:bidi="fa-IR"/>
        </w:rPr>
        <w:t xml:space="preserve"> آس</w:t>
      </w:r>
      <w:r w:rsidRPr="0097068D">
        <w:rPr>
          <w:rFonts w:ascii="Arial" w:hAnsi="Arial" w:cs="B Nazanin" w:hint="cs"/>
          <w:shd w:val="clear" w:color="auto" w:fill="FFFFFF"/>
          <w:rtl/>
          <w:lang w:bidi="fa-IR"/>
        </w:rPr>
        <w:t>ی</w:t>
      </w:r>
      <w:r w:rsidRPr="0097068D">
        <w:rPr>
          <w:rFonts w:ascii="Arial" w:hAnsi="Arial" w:cs="B Nazanin" w:hint="eastAsia"/>
          <w:shd w:val="clear" w:color="auto" w:fill="FFFFFF"/>
          <w:rtl/>
          <w:lang w:bidi="fa-IR"/>
        </w:rPr>
        <w:t>ب‌پذ</w:t>
      </w:r>
      <w:r w:rsidRPr="0097068D">
        <w:rPr>
          <w:rFonts w:ascii="Arial" w:hAnsi="Arial" w:cs="B Nazanin" w:hint="cs"/>
          <w:shd w:val="clear" w:color="auto" w:fill="FFFFFF"/>
          <w:rtl/>
          <w:lang w:bidi="fa-IR"/>
        </w:rPr>
        <w:t>ی</w:t>
      </w:r>
      <w:r w:rsidRPr="0097068D">
        <w:rPr>
          <w:rFonts w:ascii="Arial" w:hAnsi="Arial" w:cs="B Nazanin" w:hint="eastAsia"/>
          <w:shd w:val="clear" w:color="auto" w:fill="FFFFFF"/>
          <w:rtl/>
          <w:lang w:bidi="fa-IR"/>
        </w:rPr>
        <w:t>ر</w:t>
      </w:r>
      <w:r w:rsidRPr="0097068D">
        <w:rPr>
          <w:rFonts w:ascii="Arial" w:hAnsi="Arial" w:cs="B Nazanin" w:hint="cs"/>
          <w:shd w:val="clear" w:color="auto" w:fill="FFFFFF"/>
          <w:rtl/>
          <w:lang w:bidi="fa-IR"/>
        </w:rPr>
        <w:t>ی</w:t>
      </w:r>
      <w:r w:rsidRPr="0097068D">
        <w:rPr>
          <w:rFonts w:ascii="Arial" w:hAnsi="Arial" w:cs="B Nazanin"/>
          <w:shd w:val="clear" w:color="auto" w:fill="FFFFFF"/>
          <w:rtl/>
          <w:lang w:bidi="fa-IR"/>
        </w:rPr>
        <w:t xml:space="preserve"> لرزه‌ا</w:t>
      </w:r>
      <w:r w:rsidRPr="0097068D">
        <w:rPr>
          <w:rFonts w:ascii="Arial" w:hAnsi="Arial" w:cs="B Nazanin" w:hint="cs"/>
          <w:shd w:val="clear" w:color="auto" w:fill="FFFFFF"/>
          <w:rtl/>
          <w:lang w:bidi="fa-IR"/>
        </w:rPr>
        <w:t>ی</w:t>
      </w:r>
      <w:r w:rsidRPr="0097068D">
        <w:rPr>
          <w:rFonts w:ascii="Arial" w:hAnsi="Arial" w:cs="B Nazanin"/>
          <w:shd w:val="clear" w:color="auto" w:fill="FFFFFF"/>
          <w:rtl/>
          <w:lang w:bidi="fa-IR"/>
        </w:rPr>
        <w:t xml:space="preserve"> ساختمان‌‌ها</w:t>
      </w:r>
      <w:r w:rsidRPr="0097068D">
        <w:rPr>
          <w:rFonts w:ascii="Arial" w:hAnsi="Arial" w:cs="B Nazanin" w:hint="cs"/>
          <w:shd w:val="clear" w:color="auto" w:fill="FFFFFF"/>
          <w:rtl/>
          <w:lang w:bidi="fa-IR"/>
        </w:rPr>
        <w:t>ی</w:t>
      </w:r>
      <w:r w:rsidRPr="0097068D">
        <w:rPr>
          <w:rFonts w:ascii="Arial" w:hAnsi="Arial" w:cs="B Nazanin"/>
          <w:shd w:val="clear" w:color="auto" w:fill="FFFFFF"/>
          <w:rtl/>
          <w:lang w:bidi="fa-IR"/>
        </w:rPr>
        <w:t xml:space="preserve"> ب</w:t>
      </w:r>
      <w:r w:rsidRPr="0097068D">
        <w:rPr>
          <w:rFonts w:ascii="Arial" w:hAnsi="Arial" w:cs="B Nazanin" w:hint="cs"/>
          <w:shd w:val="clear" w:color="auto" w:fill="FFFFFF"/>
          <w:rtl/>
          <w:lang w:bidi="fa-IR"/>
        </w:rPr>
        <w:t>ی</w:t>
      </w:r>
      <w:r w:rsidRPr="0097068D">
        <w:rPr>
          <w:rFonts w:ascii="Arial" w:hAnsi="Arial" w:cs="B Nazanin" w:hint="eastAsia"/>
          <w:shd w:val="clear" w:color="auto" w:fill="FFFFFF"/>
          <w:rtl/>
          <w:lang w:bidi="fa-IR"/>
        </w:rPr>
        <w:t>مارستان</w:t>
      </w:r>
      <w:r w:rsidRPr="0097068D">
        <w:rPr>
          <w:rFonts w:ascii="Arial" w:hAnsi="Arial" w:cs="B Nazanin" w:hint="cs"/>
          <w:shd w:val="clear" w:color="auto" w:fill="FFFFFF"/>
          <w:rtl/>
          <w:lang w:bidi="fa-IR"/>
        </w:rPr>
        <w:t>ی</w:t>
      </w:r>
      <w:r w:rsidRPr="0097068D">
        <w:rPr>
          <w:rFonts w:ascii="Arial" w:hAnsi="Arial" w:cs="B Nazanin"/>
          <w:shd w:val="clear" w:color="auto" w:fill="FFFFFF"/>
          <w:rtl/>
          <w:lang w:bidi="fa-IR"/>
        </w:rPr>
        <w:t xml:space="preserve"> بتن‌آرمه با استفاده از روش غربالگر</w:t>
      </w:r>
      <w:r w:rsidRPr="0097068D">
        <w:rPr>
          <w:rFonts w:ascii="Arial" w:hAnsi="Arial" w:cs="B Nazanin" w:hint="cs"/>
          <w:shd w:val="clear" w:color="auto" w:fill="FFFFFF"/>
          <w:rtl/>
          <w:lang w:bidi="fa-IR"/>
        </w:rPr>
        <w:t>ی</w:t>
      </w:r>
      <w:r w:rsidRPr="0097068D">
        <w:rPr>
          <w:rFonts w:ascii="Arial" w:hAnsi="Arial" w:cs="B Nazanin"/>
          <w:shd w:val="clear" w:color="auto" w:fill="FFFFFF"/>
          <w:rtl/>
          <w:lang w:bidi="fa-IR"/>
        </w:rPr>
        <w:t xml:space="preserve"> سر</w:t>
      </w:r>
      <w:r w:rsidRPr="0097068D">
        <w:rPr>
          <w:rFonts w:ascii="Arial" w:hAnsi="Arial" w:cs="B Nazanin" w:hint="cs"/>
          <w:shd w:val="clear" w:color="auto" w:fill="FFFFFF"/>
          <w:rtl/>
          <w:lang w:bidi="fa-IR"/>
        </w:rPr>
        <w:t>ی</w:t>
      </w:r>
      <w:r w:rsidRPr="0097068D">
        <w:rPr>
          <w:rFonts w:ascii="Arial" w:hAnsi="Arial" w:cs="B Nazanin" w:hint="eastAsia"/>
          <w:shd w:val="clear" w:color="auto" w:fill="FFFFFF"/>
          <w:rtl/>
          <w:lang w:bidi="fa-IR"/>
        </w:rPr>
        <w:t>ع</w:t>
      </w:r>
      <w:r w:rsidRPr="0097068D">
        <w:rPr>
          <w:rFonts w:ascii="Arial" w:hAnsi="Arial" w:cs="B Nazanin"/>
          <w:shd w:val="clear" w:color="auto" w:fill="FFFFFF"/>
          <w:rtl/>
          <w:lang w:bidi="fa-IR"/>
        </w:rPr>
        <w:t xml:space="preserve"> چشم</w:t>
      </w:r>
      <w:r w:rsidRPr="0097068D">
        <w:rPr>
          <w:rFonts w:ascii="Arial" w:hAnsi="Arial" w:cs="B Nazanin" w:hint="cs"/>
          <w:shd w:val="clear" w:color="auto" w:fill="FFFFFF"/>
          <w:rtl/>
          <w:lang w:bidi="fa-IR"/>
        </w:rPr>
        <w:t>ی</w:t>
      </w:r>
      <w:r w:rsidRPr="0097068D">
        <w:rPr>
          <w:rFonts w:ascii="Arial" w:hAnsi="Arial" w:cs="B Nazanin"/>
          <w:shd w:val="clear" w:color="auto" w:fill="FFFFFF"/>
          <w:rtl/>
          <w:lang w:bidi="fa-IR"/>
        </w:rPr>
        <w:t xml:space="preserve"> بر اساس ضوابط </w:t>
      </w:r>
      <w:r w:rsidRPr="0097068D">
        <w:rPr>
          <w:rFonts w:ascii="Arial" w:hAnsi="Arial" w:cs="B Nazanin"/>
          <w:shd w:val="clear" w:color="auto" w:fill="FFFFFF"/>
          <w:lang w:bidi="fa-IR"/>
        </w:rPr>
        <w:t>FEMA P-154</w:t>
      </w:r>
      <w:r w:rsidRPr="0097068D">
        <w:rPr>
          <w:rFonts w:ascii="Arial" w:hAnsi="Arial" w:cs="B Nazanin"/>
          <w:shd w:val="clear" w:color="auto" w:fill="FFFFFF"/>
          <w:rtl/>
          <w:lang w:bidi="fa-IR"/>
        </w:rPr>
        <w:t xml:space="preserve"> و نشر</w:t>
      </w:r>
      <w:r w:rsidRPr="0097068D">
        <w:rPr>
          <w:rFonts w:ascii="Arial" w:hAnsi="Arial" w:cs="B Nazanin" w:hint="cs"/>
          <w:shd w:val="clear" w:color="auto" w:fill="FFFFFF"/>
          <w:rtl/>
          <w:lang w:bidi="fa-IR"/>
        </w:rPr>
        <w:t>ی</w:t>
      </w:r>
      <w:r w:rsidRPr="0097068D">
        <w:rPr>
          <w:rFonts w:ascii="Arial" w:hAnsi="Arial" w:cs="B Nazanin" w:hint="eastAsia"/>
          <w:shd w:val="clear" w:color="auto" w:fill="FFFFFF"/>
          <w:rtl/>
          <w:lang w:bidi="fa-IR"/>
        </w:rPr>
        <w:t>ه</w:t>
      </w:r>
      <w:r w:rsidRPr="0097068D">
        <w:rPr>
          <w:rFonts w:ascii="Arial" w:hAnsi="Arial" w:cs="B Nazanin"/>
          <w:shd w:val="clear" w:color="auto" w:fill="FFFFFF"/>
          <w:rtl/>
          <w:lang w:bidi="fa-IR"/>
        </w:rPr>
        <w:t xml:space="preserve"> 364</w:t>
      </w:r>
      <w:r w:rsidRPr="0097068D">
        <w:rPr>
          <w:rFonts w:ascii="Arial" w:hAnsi="Arial" w:cs="B Nazanin" w:hint="cs"/>
          <w:shd w:val="clear" w:color="auto" w:fill="FFFFFF"/>
          <w:rtl/>
          <w:lang w:bidi="fa-IR"/>
        </w:rPr>
        <w:t>"</w:t>
      </w:r>
      <w:r>
        <w:rPr>
          <w:rFonts w:ascii="Arial" w:hAnsi="Arial" w:cs="B Nazanin" w:hint="cs"/>
          <w:shd w:val="clear" w:color="auto" w:fill="FFFFFF"/>
          <w:rtl/>
          <w:lang w:bidi="fa-IR"/>
        </w:rPr>
        <w:t xml:space="preserve">، </w:t>
      </w:r>
      <w:r w:rsidR="00505EFB">
        <w:rPr>
          <w:rFonts w:ascii="Arial" w:hAnsi="Arial" w:cs="B Nazanin" w:hint="cs"/>
          <w:shd w:val="clear" w:color="auto" w:fill="FFFFFF"/>
          <w:rtl/>
          <w:lang w:bidi="fa-IR"/>
        </w:rPr>
        <w:t>مجله پژوهش</w:t>
      </w:r>
      <w:r w:rsidR="00505EFB">
        <w:rPr>
          <w:rFonts w:ascii="Arial" w:hAnsi="Arial" w:cs="B Nazanin"/>
          <w:shd w:val="clear" w:color="auto" w:fill="FFFFFF"/>
          <w:rtl/>
          <w:lang w:bidi="fa-IR"/>
        </w:rPr>
        <w:softHyphen/>
      </w:r>
      <w:r w:rsidR="00505EFB">
        <w:rPr>
          <w:rFonts w:ascii="Arial" w:hAnsi="Arial" w:cs="B Nazanin" w:hint="cs"/>
          <w:shd w:val="clear" w:color="auto" w:fill="FFFFFF"/>
          <w:rtl/>
          <w:lang w:bidi="fa-IR"/>
        </w:rPr>
        <w:t>های زیر ساخت</w:t>
      </w:r>
      <w:r w:rsidR="00505EFB">
        <w:rPr>
          <w:rFonts w:ascii="Arial" w:hAnsi="Arial" w:cs="B Nazanin"/>
          <w:shd w:val="clear" w:color="auto" w:fill="FFFFFF"/>
          <w:rtl/>
          <w:lang w:bidi="fa-IR"/>
        </w:rPr>
        <w:softHyphen/>
      </w:r>
      <w:r w:rsidR="00505EFB">
        <w:rPr>
          <w:rFonts w:ascii="Arial" w:hAnsi="Arial" w:cs="B Nazanin" w:hint="cs"/>
          <w:shd w:val="clear" w:color="auto" w:fill="FFFFFF"/>
          <w:rtl/>
          <w:lang w:bidi="fa-IR"/>
        </w:rPr>
        <w:t xml:space="preserve">های عمرانی، </w:t>
      </w:r>
      <w:r w:rsidR="00723FD3">
        <w:rPr>
          <w:rFonts w:ascii="Arial" w:hAnsi="Arial" w:cs="B Nazanin" w:hint="cs"/>
          <w:shd w:val="clear" w:color="auto" w:fill="FFFFFF"/>
          <w:rtl/>
          <w:lang w:bidi="fa-IR"/>
        </w:rPr>
        <w:t>پذیرفته شده 09 مرداد 1402.</w:t>
      </w:r>
    </w:p>
    <w:p w14:paraId="3F43DF83" w14:textId="77777777" w:rsidR="00723FD3" w:rsidRDefault="00723FD3" w:rsidP="00723FD3">
      <w:pPr>
        <w:pStyle w:val="ListParagraph"/>
        <w:bidi/>
        <w:spacing w:after="160"/>
        <w:ind w:left="567"/>
        <w:jc w:val="both"/>
        <w:rPr>
          <w:rFonts w:ascii="Arial" w:hAnsi="Arial" w:cs="B Nazanin"/>
          <w:shd w:val="clear" w:color="auto" w:fill="FFFFFF"/>
          <w:lang w:bidi="fa-IR"/>
        </w:rPr>
      </w:pPr>
    </w:p>
    <w:p w14:paraId="5E9C17F0" w14:textId="356484A4" w:rsidR="002F5D7C" w:rsidRPr="002F5D7C" w:rsidRDefault="002F5D7C" w:rsidP="002F5D7C">
      <w:pPr>
        <w:pStyle w:val="ListParagraph"/>
        <w:numPr>
          <w:ilvl w:val="0"/>
          <w:numId w:val="59"/>
        </w:numPr>
        <w:bidi/>
        <w:spacing w:after="160"/>
        <w:ind w:left="567" w:hanging="357"/>
        <w:jc w:val="both"/>
        <w:rPr>
          <w:rFonts w:ascii="Arial" w:hAnsi="Arial" w:cs="B Nazanin"/>
          <w:shd w:val="clear" w:color="auto" w:fill="FFFFFF"/>
          <w:lang w:bidi="fa-IR"/>
        </w:rPr>
      </w:pPr>
      <w:r w:rsidRPr="002F5D7C">
        <w:rPr>
          <w:rFonts w:ascii="Arial" w:hAnsi="Arial" w:cs="B Nazanin" w:hint="cs"/>
          <w:shd w:val="clear" w:color="auto" w:fill="FFFFFF"/>
          <w:rtl/>
          <w:lang w:bidi="fa-IR"/>
        </w:rPr>
        <w:t>آرین کیانی، علی خیرالدین، محمد علی کافی، حسین نادرپور " بررسی اثرات حرکات دور از گسل بر پاسخ لرزه</w:t>
      </w:r>
      <w:r w:rsidRPr="002F5D7C">
        <w:rPr>
          <w:rFonts w:ascii="Arial" w:hAnsi="Arial" w:cs="B Nazanin"/>
          <w:shd w:val="clear" w:color="auto" w:fill="FFFFFF"/>
          <w:rtl/>
          <w:lang w:bidi="fa-IR"/>
        </w:rPr>
        <w:softHyphen/>
      </w:r>
      <w:r w:rsidRPr="002F5D7C">
        <w:rPr>
          <w:rFonts w:ascii="Arial" w:hAnsi="Arial" w:cs="B Nazanin" w:hint="cs"/>
          <w:shd w:val="clear" w:color="auto" w:fill="FFFFFF"/>
          <w:rtl/>
          <w:lang w:bidi="fa-IR"/>
        </w:rPr>
        <w:t>ای ساختمان</w:t>
      </w:r>
      <w:r w:rsidRPr="002F5D7C">
        <w:rPr>
          <w:rFonts w:ascii="Arial" w:hAnsi="Arial" w:cs="B Nazanin"/>
          <w:shd w:val="clear" w:color="auto" w:fill="FFFFFF"/>
          <w:rtl/>
          <w:lang w:bidi="fa-IR"/>
        </w:rPr>
        <w:softHyphen/>
      </w:r>
      <w:r w:rsidRPr="002F5D7C">
        <w:rPr>
          <w:rFonts w:ascii="Arial" w:hAnsi="Arial" w:cs="B Nazanin" w:hint="cs"/>
          <w:shd w:val="clear" w:color="auto" w:fill="FFFFFF"/>
          <w:rtl/>
          <w:lang w:bidi="fa-IR"/>
        </w:rPr>
        <w:t xml:space="preserve">های میان مرتبه ترکیبی در ارتفاع: مجله علمی پژوهشی </w:t>
      </w:r>
      <w:r w:rsidR="00FD7E8F">
        <w:rPr>
          <w:rFonts w:ascii="Arial" w:hAnsi="Arial" w:cs="B Nazanin" w:hint="cs"/>
          <w:shd w:val="clear" w:color="auto" w:fill="FFFFFF"/>
          <w:rtl/>
          <w:lang w:bidi="fa-IR"/>
        </w:rPr>
        <w:t xml:space="preserve">مهندسی </w:t>
      </w:r>
      <w:r w:rsidRPr="002F5D7C">
        <w:rPr>
          <w:rFonts w:ascii="Arial" w:hAnsi="Arial" w:cs="B Nazanin" w:hint="cs"/>
          <w:shd w:val="clear" w:color="auto" w:fill="FFFFFF"/>
          <w:rtl/>
          <w:lang w:bidi="fa-IR"/>
        </w:rPr>
        <w:t>عمران شریف،‌</w:t>
      </w:r>
      <w:r w:rsidR="00FD7E8F">
        <w:rPr>
          <w:rFonts w:ascii="Arial" w:hAnsi="Arial" w:cs="B Nazanin" w:hint="cs"/>
          <w:shd w:val="clear" w:color="auto" w:fill="FFFFFF"/>
          <w:rtl/>
          <w:lang w:bidi="fa-IR"/>
        </w:rPr>
        <w:t xml:space="preserve"> </w:t>
      </w:r>
      <w:r w:rsidRPr="002F5D7C">
        <w:rPr>
          <w:rFonts w:ascii="Arial" w:hAnsi="Arial" w:cs="B Nazanin" w:hint="cs"/>
          <w:shd w:val="clear" w:color="auto" w:fill="FFFFFF"/>
          <w:rtl/>
          <w:lang w:bidi="fa-IR"/>
        </w:rPr>
        <w:t>پذیرفته شده 31 خرداد 1402.</w:t>
      </w:r>
    </w:p>
    <w:p w14:paraId="65B7AA31" w14:textId="77777777" w:rsidR="002F5D7C" w:rsidRDefault="002F5D7C" w:rsidP="002F5D7C">
      <w:pPr>
        <w:pStyle w:val="ListParagraph"/>
        <w:bidi/>
        <w:spacing w:after="160"/>
        <w:ind w:left="567"/>
        <w:jc w:val="both"/>
        <w:rPr>
          <w:rFonts w:asciiTheme="majorBidi" w:hAnsiTheme="majorBidi" w:cs="B Nazanin"/>
        </w:rPr>
      </w:pPr>
    </w:p>
    <w:p w14:paraId="1B3A96CE" w14:textId="22CAB1AA" w:rsidR="0090023A" w:rsidRDefault="0090023A" w:rsidP="0074197E">
      <w:pPr>
        <w:pStyle w:val="ListParagraph"/>
        <w:numPr>
          <w:ilvl w:val="0"/>
          <w:numId w:val="59"/>
        </w:numPr>
        <w:bidi/>
        <w:spacing w:after="160"/>
        <w:ind w:left="567" w:hanging="357"/>
        <w:jc w:val="both"/>
        <w:rPr>
          <w:rFonts w:ascii="Arial" w:hAnsi="Arial" w:cs="B Nazanin"/>
          <w:shd w:val="clear" w:color="auto" w:fill="FFFFFF"/>
          <w:lang w:bidi="fa-IR"/>
        </w:rPr>
      </w:pPr>
      <w:r>
        <w:rPr>
          <w:rFonts w:ascii="Arial" w:hAnsi="Arial" w:cs="B Nazanin" w:hint="cs"/>
          <w:shd w:val="clear" w:color="auto" w:fill="FFFFFF"/>
          <w:rtl/>
          <w:lang w:bidi="fa-IR"/>
        </w:rPr>
        <w:t xml:space="preserve">سیاوش صادقی نژاد، علی خیرالدین،‌ علیرضا مرتضایی </w:t>
      </w:r>
      <w:r w:rsidRPr="00206550">
        <w:rPr>
          <w:rFonts w:ascii="Arial" w:hAnsi="Arial" w:cs="B Nazanin" w:hint="cs"/>
          <w:shd w:val="clear" w:color="auto" w:fill="FFFFFF"/>
          <w:rtl/>
          <w:lang w:bidi="fa-IR"/>
        </w:rPr>
        <w:t>"</w:t>
      </w:r>
      <w:r w:rsidR="009E0789" w:rsidRPr="00206550">
        <w:rPr>
          <w:rFonts w:ascii="Arial" w:hAnsi="Arial" w:cs="B Nazanin"/>
          <w:shd w:val="clear" w:color="auto" w:fill="FFFFFF"/>
          <w:rtl/>
          <w:lang w:bidi="fa-IR"/>
        </w:rPr>
        <w:t xml:space="preserve"> ارز</w:t>
      </w:r>
      <w:r w:rsidR="009E0789" w:rsidRPr="00206550">
        <w:rPr>
          <w:rFonts w:ascii="Arial" w:hAnsi="Arial" w:cs="B Nazanin" w:hint="cs"/>
          <w:shd w:val="clear" w:color="auto" w:fill="FFFFFF"/>
          <w:rtl/>
          <w:lang w:bidi="fa-IR"/>
        </w:rPr>
        <w:t>ی</w:t>
      </w:r>
      <w:r w:rsidR="009E0789" w:rsidRPr="00206550">
        <w:rPr>
          <w:rFonts w:ascii="Arial" w:hAnsi="Arial" w:cs="B Nazanin" w:hint="eastAsia"/>
          <w:shd w:val="clear" w:color="auto" w:fill="FFFFFF"/>
          <w:rtl/>
          <w:lang w:bidi="fa-IR"/>
        </w:rPr>
        <w:t>اب</w:t>
      </w:r>
      <w:r w:rsidR="009E0789" w:rsidRPr="00206550">
        <w:rPr>
          <w:rFonts w:ascii="Arial" w:hAnsi="Arial" w:cs="B Nazanin" w:hint="cs"/>
          <w:shd w:val="clear" w:color="auto" w:fill="FFFFFF"/>
          <w:rtl/>
          <w:lang w:bidi="fa-IR"/>
        </w:rPr>
        <w:t>ی</w:t>
      </w:r>
      <w:r w:rsidR="009E0789" w:rsidRPr="00206550">
        <w:rPr>
          <w:rFonts w:ascii="Arial" w:hAnsi="Arial" w:cs="B Nazanin"/>
          <w:shd w:val="clear" w:color="auto" w:fill="FFFFFF"/>
          <w:rtl/>
          <w:lang w:bidi="fa-IR"/>
        </w:rPr>
        <w:t xml:space="preserve"> روش ها</w:t>
      </w:r>
      <w:r w:rsidR="009E0789" w:rsidRPr="00206550">
        <w:rPr>
          <w:rFonts w:ascii="Arial" w:hAnsi="Arial" w:cs="B Nazanin" w:hint="cs"/>
          <w:shd w:val="clear" w:color="auto" w:fill="FFFFFF"/>
          <w:rtl/>
          <w:lang w:bidi="fa-IR"/>
        </w:rPr>
        <w:t>ی</w:t>
      </w:r>
      <w:r w:rsidR="009E0789" w:rsidRPr="00206550">
        <w:rPr>
          <w:rFonts w:ascii="Arial" w:hAnsi="Arial" w:cs="B Nazanin"/>
          <w:shd w:val="clear" w:color="auto" w:fill="FFFFFF"/>
          <w:rtl/>
          <w:lang w:bidi="fa-IR"/>
        </w:rPr>
        <w:t xml:space="preserve"> اتصال داخل</w:t>
      </w:r>
      <w:r w:rsidR="009E0789" w:rsidRPr="00206550">
        <w:rPr>
          <w:rFonts w:ascii="Arial" w:hAnsi="Arial" w:cs="B Nazanin" w:hint="cs"/>
          <w:shd w:val="clear" w:color="auto" w:fill="FFFFFF"/>
          <w:rtl/>
          <w:lang w:bidi="fa-IR"/>
        </w:rPr>
        <w:t>ی</w:t>
      </w:r>
      <w:r w:rsidR="009E0789" w:rsidRPr="00206550">
        <w:rPr>
          <w:rFonts w:ascii="Arial" w:hAnsi="Arial" w:cs="B Nazanin"/>
          <w:shd w:val="clear" w:color="auto" w:fill="FFFFFF"/>
          <w:rtl/>
          <w:lang w:bidi="fa-IR"/>
        </w:rPr>
        <w:t xml:space="preserve"> غ</w:t>
      </w:r>
      <w:r w:rsidR="009E0789" w:rsidRPr="00206550">
        <w:rPr>
          <w:rFonts w:ascii="Arial" w:hAnsi="Arial" w:cs="B Nazanin" w:hint="cs"/>
          <w:shd w:val="clear" w:color="auto" w:fill="FFFFFF"/>
          <w:rtl/>
          <w:lang w:bidi="fa-IR"/>
        </w:rPr>
        <w:t>ی</w:t>
      </w:r>
      <w:r w:rsidR="009E0789" w:rsidRPr="00206550">
        <w:rPr>
          <w:rFonts w:ascii="Arial" w:hAnsi="Arial" w:cs="B Nazanin" w:hint="eastAsia"/>
          <w:shd w:val="clear" w:color="auto" w:fill="FFFFFF"/>
          <w:rtl/>
          <w:lang w:bidi="fa-IR"/>
        </w:rPr>
        <w:t>ر‌مستق</w:t>
      </w:r>
      <w:r w:rsidR="009E0789" w:rsidRPr="00206550">
        <w:rPr>
          <w:rFonts w:ascii="Arial" w:hAnsi="Arial" w:cs="B Nazanin" w:hint="cs"/>
          <w:shd w:val="clear" w:color="auto" w:fill="FFFFFF"/>
          <w:rtl/>
          <w:lang w:bidi="fa-IR"/>
        </w:rPr>
        <w:t>ی</w:t>
      </w:r>
      <w:r w:rsidR="009E0789" w:rsidRPr="00206550">
        <w:rPr>
          <w:rFonts w:ascii="Arial" w:hAnsi="Arial" w:cs="B Nazanin" w:hint="eastAsia"/>
          <w:shd w:val="clear" w:color="auto" w:fill="FFFFFF"/>
          <w:rtl/>
          <w:lang w:bidi="fa-IR"/>
        </w:rPr>
        <w:t>م</w:t>
      </w:r>
      <w:r w:rsidR="009E0789" w:rsidRPr="00206550">
        <w:rPr>
          <w:rFonts w:ascii="Arial" w:hAnsi="Arial" w:cs="B Nazanin"/>
          <w:shd w:val="clear" w:color="auto" w:fill="FFFFFF"/>
          <w:rtl/>
          <w:lang w:bidi="fa-IR"/>
        </w:rPr>
        <w:t xml:space="preserve"> مهاربندها</w:t>
      </w:r>
      <w:r w:rsidR="009E0789" w:rsidRPr="00206550">
        <w:rPr>
          <w:rFonts w:ascii="Arial" w:hAnsi="Arial" w:cs="B Nazanin" w:hint="cs"/>
          <w:shd w:val="clear" w:color="auto" w:fill="FFFFFF"/>
          <w:rtl/>
          <w:lang w:bidi="fa-IR"/>
        </w:rPr>
        <w:t>ی</w:t>
      </w:r>
      <w:r w:rsidR="009E0789" w:rsidRPr="00206550">
        <w:rPr>
          <w:rFonts w:ascii="Arial" w:hAnsi="Arial" w:cs="B Nazanin"/>
          <w:shd w:val="clear" w:color="auto" w:fill="FFFFFF"/>
          <w:rtl/>
          <w:lang w:bidi="fa-IR"/>
        </w:rPr>
        <w:t xml:space="preserve"> ضربدر</w:t>
      </w:r>
      <w:r w:rsidR="009E0789" w:rsidRPr="00206550">
        <w:rPr>
          <w:rFonts w:ascii="Arial" w:hAnsi="Arial" w:cs="B Nazanin" w:hint="cs"/>
          <w:shd w:val="clear" w:color="auto" w:fill="FFFFFF"/>
          <w:rtl/>
          <w:lang w:bidi="fa-IR"/>
        </w:rPr>
        <w:t>ی</w:t>
      </w:r>
      <w:r w:rsidR="009E0789" w:rsidRPr="00206550">
        <w:rPr>
          <w:rFonts w:ascii="Arial" w:hAnsi="Arial" w:cs="B Nazanin"/>
          <w:shd w:val="clear" w:color="auto" w:fill="FFFFFF"/>
          <w:rtl/>
          <w:lang w:bidi="fa-IR"/>
        </w:rPr>
        <w:t xml:space="preserve"> فولاد</w:t>
      </w:r>
      <w:r w:rsidR="009E0789" w:rsidRPr="00206550">
        <w:rPr>
          <w:rFonts w:ascii="Arial" w:hAnsi="Arial" w:cs="B Nazanin" w:hint="cs"/>
          <w:shd w:val="clear" w:color="auto" w:fill="FFFFFF"/>
          <w:rtl/>
          <w:lang w:bidi="fa-IR"/>
        </w:rPr>
        <w:t>ی</w:t>
      </w:r>
      <w:r w:rsidR="009E0789" w:rsidRPr="00206550">
        <w:rPr>
          <w:rFonts w:ascii="Arial" w:hAnsi="Arial" w:cs="B Nazanin"/>
          <w:shd w:val="clear" w:color="auto" w:fill="FFFFFF"/>
          <w:rtl/>
          <w:lang w:bidi="fa-IR"/>
        </w:rPr>
        <w:t xml:space="preserve"> به منظور مقاوم ساز</w:t>
      </w:r>
      <w:r w:rsidR="009E0789" w:rsidRPr="00206550">
        <w:rPr>
          <w:rFonts w:ascii="Arial" w:hAnsi="Arial" w:cs="B Nazanin" w:hint="cs"/>
          <w:shd w:val="clear" w:color="auto" w:fill="FFFFFF"/>
          <w:rtl/>
          <w:lang w:bidi="fa-IR"/>
        </w:rPr>
        <w:t>ی</w:t>
      </w:r>
      <w:r w:rsidR="009E0789" w:rsidRPr="00206550">
        <w:rPr>
          <w:rFonts w:ascii="Arial" w:hAnsi="Arial" w:cs="B Nazanin"/>
          <w:shd w:val="clear" w:color="auto" w:fill="FFFFFF"/>
          <w:rtl/>
          <w:lang w:bidi="fa-IR"/>
        </w:rPr>
        <w:t xml:space="preserve"> قاب ها</w:t>
      </w:r>
      <w:r w:rsidR="009E0789" w:rsidRPr="00206550">
        <w:rPr>
          <w:rFonts w:ascii="Arial" w:hAnsi="Arial" w:cs="B Nazanin" w:hint="cs"/>
          <w:shd w:val="clear" w:color="auto" w:fill="FFFFFF"/>
          <w:rtl/>
          <w:lang w:bidi="fa-IR"/>
        </w:rPr>
        <w:t>ی</w:t>
      </w:r>
      <w:r w:rsidR="009E0789" w:rsidRPr="00206550">
        <w:rPr>
          <w:rFonts w:ascii="Arial" w:hAnsi="Arial" w:cs="B Nazanin"/>
          <w:shd w:val="clear" w:color="auto" w:fill="FFFFFF"/>
          <w:rtl/>
          <w:lang w:bidi="fa-IR"/>
        </w:rPr>
        <w:t xml:space="preserve"> خمش</w:t>
      </w:r>
      <w:r w:rsidR="009E0789" w:rsidRPr="00206550">
        <w:rPr>
          <w:rFonts w:ascii="Arial" w:hAnsi="Arial" w:cs="B Nazanin" w:hint="cs"/>
          <w:shd w:val="clear" w:color="auto" w:fill="FFFFFF"/>
          <w:rtl/>
          <w:lang w:bidi="fa-IR"/>
        </w:rPr>
        <w:t>ی</w:t>
      </w:r>
      <w:r w:rsidR="009E0789" w:rsidRPr="00206550">
        <w:rPr>
          <w:rFonts w:ascii="Arial" w:hAnsi="Arial" w:cs="B Nazanin"/>
          <w:shd w:val="clear" w:color="auto" w:fill="FFFFFF"/>
          <w:rtl/>
          <w:lang w:bidi="fa-IR"/>
        </w:rPr>
        <w:t xml:space="preserve"> بتن آرمه موجود</w:t>
      </w:r>
      <w:r w:rsidR="009E0789" w:rsidRPr="00206550">
        <w:rPr>
          <w:rFonts w:ascii="Arial" w:hAnsi="Arial" w:cs="B Nazanin" w:hint="cs"/>
          <w:shd w:val="clear" w:color="auto" w:fill="FFFFFF"/>
          <w:rtl/>
          <w:lang w:bidi="fa-IR"/>
        </w:rPr>
        <w:t xml:space="preserve">"، نشریه علمی-پژوهشی </w:t>
      </w:r>
      <w:r w:rsidR="00203DA0">
        <w:rPr>
          <w:rFonts w:ascii="Arial" w:hAnsi="Arial" w:cs="B Nazanin" w:hint="cs"/>
          <w:shd w:val="clear" w:color="auto" w:fill="FFFFFF"/>
          <w:rtl/>
          <w:lang w:bidi="fa-IR"/>
        </w:rPr>
        <w:t>مهندسی سازه و ساخت</w:t>
      </w:r>
      <w:r w:rsidR="009E0789" w:rsidRPr="00206550">
        <w:rPr>
          <w:rFonts w:ascii="Arial" w:hAnsi="Arial" w:cs="B Nazanin" w:hint="cs"/>
          <w:shd w:val="clear" w:color="auto" w:fill="FFFFFF"/>
          <w:rtl/>
          <w:lang w:bidi="fa-IR"/>
        </w:rPr>
        <w:t xml:space="preserve">، دوره 9، شماره 9 (پاییز 1401)، </w:t>
      </w:r>
      <w:r w:rsidR="00A81183" w:rsidRPr="00206550">
        <w:rPr>
          <w:rFonts w:ascii="Arial" w:hAnsi="Arial" w:cs="B Nazanin" w:hint="cs"/>
          <w:shd w:val="clear" w:color="auto" w:fill="FFFFFF"/>
          <w:rtl/>
          <w:lang w:bidi="fa-IR"/>
        </w:rPr>
        <w:t>صفحه 223-206.</w:t>
      </w:r>
    </w:p>
    <w:p w14:paraId="31B813C2" w14:textId="77777777" w:rsidR="0090023A" w:rsidRPr="0090023A" w:rsidRDefault="0090023A" w:rsidP="0090023A">
      <w:pPr>
        <w:pStyle w:val="ListParagraph"/>
        <w:rPr>
          <w:rFonts w:ascii="Arial" w:hAnsi="Arial" w:cs="B Nazanin"/>
          <w:shd w:val="clear" w:color="auto" w:fill="FFFFFF"/>
          <w:rtl/>
          <w:lang w:bidi="fa-IR"/>
        </w:rPr>
      </w:pPr>
    </w:p>
    <w:p w14:paraId="62037961" w14:textId="1E74B0FA" w:rsidR="0074197E" w:rsidRPr="0074197E" w:rsidRDefault="0074197E" w:rsidP="0090023A">
      <w:pPr>
        <w:pStyle w:val="ListParagraph"/>
        <w:numPr>
          <w:ilvl w:val="0"/>
          <w:numId w:val="59"/>
        </w:numPr>
        <w:bidi/>
        <w:spacing w:after="160"/>
        <w:ind w:left="567" w:hanging="357"/>
        <w:jc w:val="both"/>
        <w:rPr>
          <w:rFonts w:ascii="Arial" w:hAnsi="Arial" w:cs="B Nazanin"/>
          <w:shd w:val="clear" w:color="auto" w:fill="FFFFFF"/>
          <w:lang w:bidi="fa-IR"/>
        </w:rPr>
      </w:pPr>
      <w:r>
        <w:rPr>
          <w:rFonts w:ascii="Arial" w:hAnsi="Arial" w:cs="B Nazanin" w:hint="cs"/>
          <w:shd w:val="clear" w:color="auto" w:fill="FFFFFF"/>
          <w:rtl/>
          <w:lang w:bidi="fa-IR"/>
        </w:rPr>
        <w:t xml:space="preserve">فاطمه ظهیری، علی خیرالدین، مجید قلهکی </w:t>
      </w:r>
      <w:r w:rsidRPr="00790CA7">
        <w:rPr>
          <w:rFonts w:ascii="Arial" w:hAnsi="Arial" w:cs="B Nazanin" w:hint="cs"/>
          <w:shd w:val="clear" w:color="auto" w:fill="FFFFFF"/>
          <w:rtl/>
          <w:lang w:bidi="fa-IR"/>
        </w:rPr>
        <w:t>"</w:t>
      </w:r>
      <w:r w:rsidRPr="00790CA7">
        <w:rPr>
          <w:rFonts w:ascii="Arial" w:hAnsi="Arial" w:cs="B Nazanin"/>
          <w:shd w:val="clear" w:color="auto" w:fill="FFFFFF"/>
          <w:rtl/>
          <w:lang w:bidi="fa-IR"/>
        </w:rPr>
        <w:t>ارز</w:t>
      </w:r>
      <w:r w:rsidRPr="00790CA7">
        <w:rPr>
          <w:rFonts w:ascii="Arial" w:hAnsi="Arial" w:cs="B Nazanin" w:hint="cs"/>
          <w:shd w:val="clear" w:color="auto" w:fill="FFFFFF"/>
          <w:rtl/>
          <w:lang w:bidi="fa-IR"/>
        </w:rPr>
        <w:t>ی</w:t>
      </w:r>
      <w:r w:rsidRPr="00790CA7">
        <w:rPr>
          <w:rFonts w:ascii="Arial" w:hAnsi="Arial" w:cs="B Nazanin" w:hint="eastAsia"/>
          <w:shd w:val="clear" w:color="auto" w:fill="FFFFFF"/>
          <w:rtl/>
          <w:lang w:bidi="fa-IR"/>
        </w:rPr>
        <w:t>اب</w:t>
      </w:r>
      <w:r w:rsidRPr="00790CA7">
        <w:rPr>
          <w:rFonts w:ascii="Arial" w:hAnsi="Arial" w:cs="B Nazanin" w:hint="cs"/>
          <w:shd w:val="clear" w:color="auto" w:fill="FFFFFF"/>
          <w:rtl/>
          <w:lang w:bidi="fa-IR"/>
        </w:rPr>
        <w:t>ی</w:t>
      </w:r>
      <w:r w:rsidRPr="00790CA7">
        <w:rPr>
          <w:rFonts w:ascii="Arial" w:hAnsi="Arial" w:cs="B Nazanin"/>
          <w:shd w:val="clear" w:color="auto" w:fill="FFFFFF"/>
          <w:rtl/>
          <w:lang w:bidi="fa-IR"/>
        </w:rPr>
        <w:t xml:space="preserve"> عدد</w:t>
      </w:r>
      <w:r w:rsidRPr="00790CA7">
        <w:rPr>
          <w:rFonts w:ascii="Arial" w:hAnsi="Arial" w:cs="B Nazanin" w:hint="cs"/>
          <w:shd w:val="clear" w:color="auto" w:fill="FFFFFF"/>
          <w:rtl/>
          <w:lang w:bidi="fa-IR"/>
        </w:rPr>
        <w:t>ی</w:t>
      </w:r>
      <w:r w:rsidRPr="00790CA7">
        <w:rPr>
          <w:rFonts w:ascii="Arial" w:hAnsi="Arial" w:cs="B Nazanin"/>
          <w:shd w:val="clear" w:color="auto" w:fill="FFFFFF"/>
          <w:rtl/>
          <w:lang w:bidi="fa-IR"/>
        </w:rPr>
        <w:t xml:space="preserve"> رفتار چرخه‌ا</w:t>
      </w:r>
      <w:r w:rsidRPr="00790CA7">
        <w:rPr>
          <w:rFonts w:ascii="Arial" w:hAnsi="Arial" w:cs="B Nazanin" w:hint="cs"/>
          <w:shd w:val="clear" w:color="auto" w:fill="FFFFFF"/>
          <w:rtl/>
          <w:lang w:bidi="fa-IR"/>
        </w:rPr>
        <w:t>ی</w:t>
      </w:r>
      <w:r w:rsidRPr="00790CA7">
        <w:rPr>
          <w:rFonts w:ascii="Arial" w:hAnsi="Arial" w:cs="B Nazanin"/>
          <w:shd w:val="clear" w:color="auto" w:fill="FFFFFF"/>
          <w:rtl/>
          <w:lang w:bidi="fa-IR"/>
        </w:rPr>
        <w:t xml:space="preserve"> د</w:t>
      </w:r>
      <w:r w:rsidRPr="00790CA7">
        <w:rPr>
          <w:rFonts w:ascii="Arial" w:hAnsi="Arial" w:cs="B Nazanin" w:hint="cs"/>
          <w:shd w:val="clear" w:color="auto" w:fill="FFFFFF"/>
          <w:rtl/>
          <w:lang w:bidi="fa-IR"/>
        </w:rPr>
        <w:t>ی</w:t>
      </w:r>
      <w:r w:rsidRPr="00790CA7">
        <w:rPr>
          <w:rFonts w:ascii="Arial" w:hAnsi="Arial" w:cs="B Nazanin" w:hint="eastAsia"/>
          <w:shd w:val="clear" w:color="auto" w:fill="FFFFFF"/>
          <w:rtl/>
          <w:lang w:bidi="fa-IR"/>
        </w:rPr>
        <w:t>وار</w:t>
      </w:r>
      <w:r w:rsidRPr="00790CA7">
        <w:rPr>
          <w:rFonts w:ascii="Arial" w:hAnsi="Arial" w:cs="B Nazanin"/>
          <w:shd w:val="clear" w:color="auto" w:fill="FFFFFF"/>
          <w:rtl/>
          <w:lang w:bidi="fa-IR"/>
        </w:rPr>
        <w:t xml:space="preserve"> برش</w:t>
      </w:r>
      <w:r w:rsidRPr="00790CA7">
        <w:rPr>
          <w:rFonts w:ascii="Arial" w:hAnsi="Arial" w:cs="B Nazanin" w:hint="cs"/>
          <w:shd w:val="clear" w:color="auto" w:fill="FFFFFF"/>
          <w:rtl/>
          <w:lang w:bidi="fa-IR"/>
        </w:rPr>
        <w:t>ی</w:t>
      </w:r>
      <w:r w:rsidRPr="00790CA7">
        <w:rPr>
          <w:rFonts w:ascii="Arial" w:hAnsi="Arial" w:cs="B Nazanin"/>
          <w:shd w:val="clear" w:color="auto" w:fill="FFFFFF"/>
          <w:rtl/>
          <w:lang w:bidi="fa-IR"/>
        </w:rPr>
        <w:t xml:space="preserve"> بتن‌آرمه دارا</w:t>
      </w:r>
      <w:r w:rsidRPr="00790CA7">
        <w:rPr>
          <w:rFonts w:ascii="Arial" w:hAnsi="Arial" w:cs="B Nazanin" w:hint="cs"/>
          <w:shd w:val="clear" w:color="auto" w:fill="FFFFFF"/>
          <w:rtl/>
          <w:lang w:bidi="fa-IR"/>
        </w:rPr>
        <w:t>ی</w:t>
      </w:r>
      <w:r w:rsidRPr="00790CA7">
        <w:rPr>
          <w:rFonts w:ascii="Arial" w:hAnsi="Arial" w:cs="B Nazanin"/>
          <w:shd w:val="clear" w:color="auto" w:fill="FFFFFF"/>
          <w:rtl/>
          <w:lang w:bidi="fa-IR"/>
        </w:rPr>
        <w:t xml:space="preserve"> بازشو مقاوم‌ساز</w:t>
      </w:r>
      <w:r w:rsidRPr="00790CA7">
        <w:rPr>
          <w:rFonts w:ascii="Arial" w:hAnsi="Arial" w:cs="B Nazanin" w:hint="cs"/>
          <w:shd w:val="clear" w:color="auto" w:fill="FFFFFF"/>
          <w:rtl/>
          <w:lang w:bidi="fa-IR"/>
        </w:rPr>
        <w:t>ی</w:t>
      </w:r>
      <w:r w:rsidRPr="00790CA7">
        <w:rPr>
          <w:rFonts w:ascii="Arial" w:hAnsi="Arial" w:cs="B Nazanin"/>
          <w:shd w:val="clear" w:color="auto" w:fill="FFFFFF"/>
          <w:rtl/>
          <w:lang w:bidi="fa-IR"/>
        </w:rPr>
        <w:t xml:space="preserve"> شده با کامپوز</w:t>
      </w:r>
      <w:r w:rsidRPr="00790CA7">
        <w:rPr>
          <w:rFonts w:ascii="Arial" w:hAnsi="Arial" w:cs="B Nazanin" w:hint="cs"/>
          <w:shd w:val="clear" w:color="auto" w:fill="FFFFFF"/>
          <w:rtl/>
          <w:lang w:bidi="fa-IR"/>
        </w:rPr>
        <w:t>ی</w:t>
      </w:r>
      <w:r w:rsidRPr="00790CA7">
        <w:rPr>
          <w:rFonts w:ascii="Arial" w:hAnsi="Arial" w:cs="B Nazanin" w:hint="eastAsia"/>
          <w:shd w:val="clear" w:color="auto" w:fill="FFFFFF"/>
          <w:rtl/>
          <w:lang w:bidi="fa-IR"/>
        </w:rPr>
        <w:t>ت</w:t>
      </w:r>
      <w:r w:rsidRPr="00790CA7">
        <w:rPr>
          <w:rFonts w:ascii="Arial" w:hAnsi="Arial" w:cs="B Nazanin"/>
          <w:shd w:val="clear" w:color="auto" w:fill="FFFFFF"/>
          <w:rtl/>
          <w:lang w:bidi="fa-IR"/>
        </w:rPr>
        <w:t xml:space="preserve"> </w:t>
      </w:r>
      <w:r w:rsidRPr="00790CA7">
        <w:rPr>
          <w:rFonts w:ascii="Arial" w:hAnsi="Arial" w:cs="B Nazanin"/>
          <w:shd w:val="clear" w:color="auto" w:fill="FFFFFF"/>
          <w:lang w:bidi="fa-IR"/>
        </w:rPr>
        <w:t>CFRP</w:t>
      </w:r>
      <w:r w:rsidRPr="00790CA7">
        <w:rPr>
          <w:rFonts w:ascii="Arial" w:hAnsi="Arial" w:cs="B Nazanin" w:hint="cs"/>
          <w:shd w:val="clear" w:color="auto" w:fill="FFFFFF"/>
          <w:rtl/>
          <w:lang w:bidi="fa-IR"/>
        </w:rPr>
        <w:t>"، نشریه مهندسی عمران امیرکبیر،</w:t>
      </w:r>
      <w:r w:rsidR="009E0789">
        <w:rPr>
          <w:rFonts w:ascii="Arial" w:hAnsi="Arial" w:cs="B Nazanin" w:hint="cs"/>
          <w:shd w:val="clear" w:color="auto" w:fill="FFFFFF"/>
          <w:rtl/>
          <w:lang w:bidi="fa-IR"/>
        </w:rPr>
        <w:t xml:space="preserve"> </w:t>
      </w:r>
      <w:r w:rsidRPr="00790CA7">
        <w:rPr>
          <w:rFonts w:ascii="Arial" w:hAnsi="Arial" w:cs="B Nazanin" w:hint="cs"/>
          <w:shd w:val="clear" w:color="auto" w:fill="FFFFFF"/>
          <w:rtl/>
          <w:lang w:bidi="fa-IR"/>
        </w:rPr>
        <w:t>‌دوره 54، شماره 10 (زمستان 1401)، صفحه 3878-3857.</w:t>
      </w:r>
    </w:p>
    <w:p w14:paraId="3A5458E7" w14:textId="77777777" w:rsidR="0074197E" w:rsidRPr="0074197E" w:rsidRDefault="0074197E" w:rsidP="00D84291">
      <w:pPr>
        <w:pStyle w:val="ListParagraph"/>
        <w:bidi/>
        <w:rPr>
          <w:rFonts w:asciiTheme="majorBidi" w:hAnsiTheme="majorBidi" w:cs="B Nazanin"/>
          <w:rtl/>
          <w:lang w:bidi="fa-IR"/>
        </w:rPr>
      </w:pPr>
    </w:p>
    <w:p w14:paraId="6E1FE33B" w14:textId="4216D84B" w:rsidR="00D82A49" w:rsidRDefault="00D82A49" w:rsidP="0074197E">
      <w:pPr>
        <w:pStyle w:val="ListParagraph"/>
        <w:numPr>
          <w:ilvl w:val="0"/>
          <w:numId w:val="59"/>
        </w:numPr>
        <w:bidi/>
        <w:spacing w:after="160"/>
        <w:ind w:left="567" w:hanging="357"/>
        <w:jc w:val="both"/>
        <w:rPr>
          <w:rFonts w:ascii="Arial" w:hAnsi="Arial" w:cs="B Nazanin"/>
          <w:shd w:val="clear" w:color="auto" w:fill="FFFFFF"/>
          <w:lang w:bidi="fa-IR"/>
        </w:rPr>
      </w:pPr>
      <w:r>
        <w:rPr>
          <w:rFonts w:ascii="Arial" w:hAnsi="Arial" w:cs="B Nazanin" w:hint="cs"/>
          <w:shd w:val="clear" w:color="auto" w:fill="FFFFFF"/>
          <w:rtl/>
          <w:lang w:bidi="fa-IR"/>
        </w:rPr>
        <w:t xml:space="preserve">فاطمه عبدوس، مجید قلهکی، علی خیرالدین،‌ </w:t>
      </w:r>
      <w:r w:rsidRPr="00D82A49">
        <w:rPr>
          <w:rFonts w:ascii="Arial" w:hAnsi="Arial" w:cs="B Nazanin" w:hint="cs"/>
          <w:shd w:val="clear" w:color="auto" w:fill="FFFFFF"/>
          <w:rtl/>
          <w:lang w:bidi="fa-IR"/>
        </w:rPr>
        <w:t>"</w:t>
      </w:r>
      <w:r w:rsidRPr="00D82A49">
        <w:rPr>
          <w:rFonts w:ascii="Arial" w:hAnsi="Arial" w:cs="B Nazanin"/>
          <w:shd w:val="clear" w:color="auto" w:fill="FFFFFF"/>
          <w:rtl/>
          <w:lang w:bidi="fa-IR"/>
        </w:rPr>
        <w:t xml:space="preserve"> ارز</w:t>
      </w:r>
      <w:r w:rsidRPr="00D82A49">
        <w:rPr>
          <w:rFonts w:ascii="Arial" w:hAnsi="Arial" w:cs="B Nazanin" w:hint="cs"/>
          <w:shd w:val="clear" w:color="auto" w:fill="FFFFFF"/>
          <w:rtl/>
          <w:lang w:bidi="fa-IR"/>
        </w:rPr>
        <w:t>ی</w:t>
      </w:r>
      <w:r w:rsidRPr="00D82A49">
        <w:rPr>
          <w:rFonts w:ascii="Arial" w:hAnsi="Arial" w:cs="B Nazanin" w:hint="eastAsia"/>
          <w:shd w:val="clear" w:color="auto" w:fill="FFFFFF"/>
          <w:rtl/>
          <w:lang w:bidi="fa-IR"/>
        </w:rPr>
        <w:t>اب</w:t>
      </w:r>
      <w:r w:rsidRPr="00D82A49">
        <w:rPr>
          <w:rFonts w:ascii="Arial" w:hAnsi="Arial" w:cs="B Nazanin" w:hint="cs"/>
          <w:shd w:val="clear" w:color="auto" w:fill="FFFFFF"/>
          <w:rtl/>
          <w:lang w:bidi="fa-IR"/>
        </w:rPr>
        <w:t>ی</w:t>
      </w:r>
      <w:r w:rsidRPr="00D82A49">
        <w:rPr>
          <w:rFonts w:ascii="Arial" w:hAnsi="Arial" w:cs="B Nazanin"/>
          <w:shd w:val="clear" w:color="auto" w:fill="FFFFFF"/>
          <w:rtl/>
          <w:lang w:bidi="fa-IR"/>
        </w:rPr>
        <w:t xml:space="preserve"> رفتار چرخه‌ا</w:t>
      </w:r>
      <w:r w:rsidRPr="00D82A49">
        <w:rPr>
          <w:rFonts w:ascii="Arial" w:hAnsi="Arial" w:cs="B Nazanin" w:hint="cs"/>
          <w:shd w:val="clear" w:color="auto" w:fill="FFFFFF"/>
          <w:rtl/>
          <w:lang w:bidi="fa-IR"/>
        </w:rPr>
        <w:t>ی</w:t>
      </w:r>
      <w:r w:rsidRPr="00D82A49">
        <w:rPr>
          <w:rFonts w:ascii="Arial" w:hAnsi="Arial" w:cs="B Nazanin"/>
          <w:shd w:val="clear" w:color="auto" w:fill="FFFFFF"/>
          <w:rtl/>
          <w:lang w:bidi="fa-IR"/>
        </w:rPr>
        <w:t xml:space="preserve"> د</w:t>
      </w:r>
      <w:r w:rsidRPr="00D82A49">
        <w:rPr>
          <w:rFonts w:ascii="Arial" w:hAnsi="Arial" w:cs="B Nazanin" w:hint="cs"/>
          <w:shd w:val="clear" w:color="auto" w:fill="FFFFFF"/>
          <w:rtl/>
          <w:lang w:bidi="fa-IR"/>
        </w:rPr>
        <w:t>ی</w:t>
      </w:r>
      <w:r w:rsidRPr="00D82A49">
        <w:rPr>
          <w:rFonts w:ascii="Arial" w:hAnsi="Arial" w:cs="B Nazanin" w:hint="eastAsia"/>
          <w:shd w:val="clear" w:color="auto" w:fill="FFFFFF"/>
          <w:rtl/>
          <w:lang w:bidi="fa-IR"/>
        </w:rPr>
        <w:t>وار</w:t>
      </w:r>
      <w:r w:rsidRPr="00D82A49">
        <w:rPr>
          <w:rFonts w:ascii="Arial" w:hAnsi="Arial" w:cs="B Nazanin"/>
          <w:shd w:val="clear" w:color="auto" w:fill="FFFFFF"/>
          <w:rtl/>
          <w:lang w:bidi="fa-IR"/>
        </w:rPr>
        <w:t xml:space="preserve"> برش</w:t>
      </w:r>
      <w:r w:rsidRPr="00D82A49">
        <w:rPr>
          <w:rFonts w:ascii="Arial" w:hAnsi="Arial" w:cs="B Nazanin" w:hint="cs"/>
          <w:shd w:val="clear" w:color="auto" w:fill="FFFFFF"/>
          <w:rtl/>
          <w:lang w:bidi="fa-IR"/>
        </w:rPr>
        <w:t>ی</w:t>
      </w:r>
      <w:r w:rsidRPr="00D82A49">
        <w:rPr>
          <w:rFonts w:ascii="Arial" w:hAnsi="Arial" w:cs="B Nazanin"/>
          <w:shd w:val="clear" w:color="auto" w:fill="FFFFFF"/>
          <w:rtl/>
          <w:lang w:bidi="fa-IR"/>
        </w:rPr>
        <w:t xml:space="preserve"> بتن</w:t>
      </w:r>
      <w:r w:rsidRPr="00D82A49">
        <w:rPr>
          <w:rFonts w:ascii="Arial" w:hAnsi="Arial" w:cs="B Nazanin" w:hint="cs"/>
          <w:shd w:val="clear" w:color="auto" w:fill="FFFFFF"/>
          <w:rtl/>
          <w:lang w:bidi="fa-IR"/>
        </w:rPr>
        <w:t>ی</w:t>
      </w:r>
      <w:r w:rsidRPr="00D82A49">
        <w:rPr>
          <w:rFonts w:ascii="Arial" w:hAnsi="Arial" w:cs="B Nazanin"/>
          <w:shd w:val="clear" w:color="auto" w:fill="FFFFFF"/>
          <w:rtl/>
          <w:lang w:bidi="fa-IR"/>
        </w:rPr>
        <w:t xml:space="preserve"> دارا</w:t>
      </w:r>
      <w:r w:rsidRPr="00D82A49">
        <w:rPr>
          <w:rFonts w:ascii="Arial" w:hAnsi="Arial" w:cs="B Nazanin" w:hint="cs"/>
          <w:shd w:val="clear" w:color="auto" w:fill="FFFFFF"/>
          <w:rtl/>
          <w:lang w:bidi="fa-IR"/>
        </w:rPr>
        <w:t>ی</w:t>
      </w:r>
      <w:r w:rsidRPr="00D82A49">
        <w:rPr>
          <w:rFonts w:ascii="Arial" w:hAnsi="Arial" w:cs="B Nazanin"/>
          <w:shd w:val="clear" w:color="auto" w:fill="FFFFFF"/>
          <w:rtl/>
          <w:lang w:bidi="fa-IR"/>
        </w:rPr>
        <w:t xml:space="preserve"> بازشو</w:t>
      </w:r>
      <w:r w:rsidRPr="00D82A49">
        <w:rPr>
          <w:rFonts w:ascii="Arial" w:hAnsi="Arial" w:cs="B Nazanin" w:hint="cs"/>
          <w:shd w:val="clear" w:color="auto" w:fill="FFFFFF"/>
          <w:rtl/>
          <w:lang w:bidi="fa-IR"/>
        </w:rPr>
        <w:t>ی</w:t>
      </w:r>
      <w:r w:rsidRPr="00D82A49">
        <w:rPr>
          <w:rFonts w:ascii="Arial" w:hAnsi="Arial" w:cs="B Nazanin"/>
          <w:shd w:val="clear" w:color="auto" w:fill="FFFFFF"/>
          <w:rtl/>
          <w:lang w:bidi="fa-IR"/>
        </w:rPr>
        <w:t xml:space="preserve"> مقاوم‌ساز</w:t>
      </w:r>
      <w:r w:rsidRPr="00D82A49">
        <w:rPr>
          <w:rFonts w:ascii="Arial" w:hAnsi="Arial" w:cs="B Nazanin" w:hint="cs"/>
          <w:shd w:val="clear" w:color="auto" w:fill="FFFFFF"/>
          <w:rtl/>
          <w:lang w:bidi="fa-IR"/>
        </w:rPr>
        <w:t>ی</w:t>
      </w:r>
      <w:r w:rsidRPr="00D82A49">
        <w:rPr>
          <w:rFonts w:ascii="Arial" w:hAnsi="Arial" w:cs="B Nazanin"/>
          <w:shd w:val="clear" w:color="auto" w:fill="FFFFFF"/>
          <w:rtl/>
          <w:lang w:bidi="fa-IR"/>
        </w:rPr>
        <w:t xml:space="preserve"> شده با ورق فولاد</w:t>
      </w:r>
      <w:r w:rsidRPr="00D82A49">
        <w:rPr>
          <w:rFonts w:ascii="Arial" w:hAnsi="Arial" w:cs="B Nazanin" w:hint="cs"/>
          <w:shd w:val="clear" w:color="auto" w:fill="FFFFFF"/>
          <w:rtl/>
          <w:lang w:bidi="fa-IR"/>
        </w:rPr>
        <w:t>ی"، نشریه علمی-پژوهشی مهندسی عمران مدرس، دوره 22، شماره 5 (تابستان 1401)، صفحه 48-37.</w:t>
      </w:r>
    </w:p>
    <w:p w14:paraId="2A4AB744" w14:textId="77777777" w:rsidR="008231BD" w:rsidRPr="008231BD" w:rsidRDefault="008231BD" w:rsidP="008231BD">
      <w:pPr>
        <w:pStyle w:val="ListParagraph"/>
        <w:rPr>
          <w:rFonts w:ascii="Arial" w:hAnsi="Arial" w:cs="B Nazanin"/>
          <w:shd w:val="clear" w:color="auto" w:fill="FFFFFF"/>
          <w:rtl/>
          <w:lang w:bidi="fa-IR"/>
        </w:rPr>
      </w:pPr>
    </w:p>
    <w:p w14:paraId="585D2F77" w14:textId="544E73E8" w:rsidR="00D82A49" w:rsidRDefault="008231BD" w:rsidP="00E03B43">
      <w:pPr>
        <w:pStyle w:val="ListParagraph"/>
        <w:numPr>
          <w:ilvl w:val="0"/>
          <w:numId w:val="59"/>
        </w:numPr>
        <w:bidi/>
        <w:spacing w:after="160"/>
        <w:ind w:left="567" w:hanging="357"/>
        <w:jc w:val="both"/>
        <w:rPr>
          <w:rFonts w:ascii="Arial" w:hAnsi="Arial" w:cs="B Nazanin"/>
          <w:shd w:val="clear" w:color="auto" w:fill="FFFFFF"/>
          <w:lang w:bidi="fa-IR"/>
        </w:rPr>
      </w:pPr>
      <w:r w:rsidRPr="008231BD">
        <w:rPr>
          <w:rFonts w:ascii="Arial" w:hAnsi="Arial" w:cs="B Nazanin" w:hint="cs"/>
          <w:shd w:val="clear" w:color="auto" w:fill="FFFFFF"/>
          <w:rtl/>
          <w:lang w:bidi="fa-IR"/>
        </w:rPr>
        <w:t>احسان توسلی، امید رضایی</w:t>
      </w:r>
      <w:r w:rsidRPr="008231BD">
        <w:rPr>
          <w:rFonts w:ascii="Arial" w:hAnsi="Arial" w:cs="B Nazanin"/>
          <w:shd w:val="clear" w:color="auto" w:fill="FFFFFF"/>
          <w:rtl/>
          <w:lang w:bidi="fa-IR"/>
        </w:rPr>
        <w:softHyphen/>
      </w:r>
      <w:r w:rsidRPr="008231BD">
        <w:rPr>
          <w:rFonts w:ascii="Arial" w:hAnsi="Arial" w:cs="B Nazanin" w:hint="cs"/>
          <w:shd w:val="clear" w:color="auto" w:fill="FFFFFF"/>
          <w:rtl/>
          <w:lang w:bidi="fa-IR"/>
        </w:rPr>
        <w:t xml:space="preserve">فر، علی خیرالدین </w:t>
      </w:r>
      <w:r w:rsidRPr="008231BD">
        <w:rPr>
          <w:rFonts w:ascii="Arial" w:hAnsi="Arial" w:cs="Calibri" w:hint="cs"/>
          <w:shd w:val="clear" w:color="auto" w:fill="FFFFFF"/>
          <w:rtl/>
          <w:lang w:bidi="fa-IR"/>
        </w:rPr>
        <w:t>"</w:t>
      </w:r>
      <w:r w:rsidRPr="008231BD">
        <w:rPr>
          <w:rFonts w:ascii="Arial" w:hAnsi="Arial" w:cs="B Nazanin"/>
          <w:shd w:val="clear" w:color="auto" w:fill="FFFFFF"/>
          <w:rtl/>
          <w:lang w:bidi="fa-IR"/>
        </w:rPr>
        <w:t>بررس</w:t>
      </w:r>
      <w:r w:rsidRPr="008231BD">
        <w:rPr>
          <w:rFonts w:ascii="Arial" w:hAnsi="Arial" w:cs="B Nazanin" w:hint="cs"/>
          <w:shd w:val="clear" w:color="auto" w:fill="FFFFFF"/>
          <w:rtl/>
          <w:lang w:bidi="fa-IR"/>
        </w:rPr>
        <w:t>ی</w:t>
      </w:r>
      <w:r w:rsidRPr="008231BD">
        <w:rPr>
          <w:rFonts w:ascii="Arial" w:hAnsi="Arial" w:cs="B Nazanin"/>
          <w:shd w:val="clear" w:color="auto" w:fill="FFFFFF"/>
          <w:rtl/>
          <w:lang w:bidi="fa-IR"/>
        </w:rPr>
        <w:t xml:space="preserve"> اجزا</w:t>
      </w:r>
      <w:r w:rsidRPr="008231BD">
        <w:rPr>
          <w:rFonts w:ascii="Arial" w:hAnsi="Arial" w:cs="B Nazanin" w:hint="cs"/>
          <w:shd w:val="clear" w:color="auto" w:fill="FFFFFF"/>
          <w:rtl/>
          <w:lang w:bidi="fa-IR"/>
        </w:rPr>
        <w:t>ی</w:t>
      </w:r>
      <w:r w:rsidRPr="008231BD">
        <w:rPr>
          <w:rFonts w:ascii="Arial" w:hAnsi="Arial" w:cs="B Nazanin"/>
          <w:shd w:val="clear" w:color="auto" w:fill="FFFFFF"/>
          <w:rtl/>
          <w:lang w:bidi="fa-IR"/>
        </w:rPr>
        <w:t xml:space="preserve"> محدود تقو</w:t>
      </w:r>
      <w:r w:rsidRPr="008231BD">
        <w:rPr>
          <w:rFonts w:ascii="Arial" w:hAnsi="Arial" w:cs="B Nazanin" w:hint="cs"/>
          <w:shd w:val="clear" w:color="auto" w:fill="FFFFFF"/>
          <w:rtl/>
          <w:lang w:bidi="fa-IR"/>
        </w:rPr>
        <w:t>ی</w:t>
      </w:r>
      <w:r w:rsidRPr="008231BD">
        <w:rPr>
          <w:rFonts w:ascii="Arial" w:hAnsi="Arial" w:cs="B Nazanin" w:hint="eastAsia"/>
          <w:shd w:val="clear" w:color="auto" w:fill="FFFFFF"/>
          <w:rtl/>
          <w:lang w:bidi="fa-IR"/>
        </w:rPr>
        <w:t>ت</w:t>
      </w:r>
      <w:r w:rsidRPr="008231BD">
        <w:rPr>
          <w:rFonts w:ascii="Arial" w:hAnsi="Arial" w:cs="B Nazanin"/>
          <w:shd w:val="clear" w:color="auto" w:fill="FFFFFF"/>
          <w:rtl/>
          <w:lang w:bidi="fa-IR"/>
        </w:rPr>
        <w:t xml:space="preserve"> اتصالات</w:t>
      </w:r>
      <w:r>
        <w:rPr>
          <w:rFonts w:ascii="Arial" w:hAnsi="Arial" w:cs="B Nazanin" w:hint="cs"/>
          <w:shd w:val="clear" w:color="auto" w:fill="FFFFFF"/>
          <w:rtl/>
          <w:lang w:bidi="fa-IR"/>
        </w:rPr>
        <w:t xml:space="preserve"> </w:t>
      </w:r>
      <w:r>
        <w:rPr>
          <w:rFonts w:ascii="Arial" w:hAnsi="Arial" w:cs="B Nazanin"/>
          <w:shd w:val="clear" w:color="auto" w:fill="FFFFFF"/>
          <w:lang w:bidi="fa-IR"/>
        </w:rPr>
        <w:t>T</w:t>
      </w:r>
      <w:r w:rsidR="003B5324">
        <w:rPr>
          <w:rFonts w:ascii="Arial" w:hAnsi="Arial" w:cs="B Nazanin" w:hint="cs"/>
          <w:shd w:val="clear" w:color="auto" w:fill="FFFFFF"/>
          <w:rtl/>
          <w:lang w:bidi="fa-IR"/>
        </w:rPr>
        <w:t>-شک</w:t>
      </w:r>
      <w:r w:rsidRPr="008231BD">
        <w:rPr>
          <w:rFonts w:ascii="Arial" w:hAnsi="Arial" w:cs="B Nazanin"/>
          <w:shd w:val="clear" w:color="auto" w:fill="FFFFFF"/>
          <w:rtl/>
          <w:lang w:bidi="fa-IR"/>
        </w:rPr>
        <w:t>ل بتن آرمه به کمک بولت‌ها</w:t>
      </w:r>
      <w:r w:rsidRPr="008231BD">
        <w:rPr>
          <w:rFonts w:ascii="Arial" w:hAnsi="Arial" w:cs="B Nazanin" w:hint="cs"/>
          <w:shd w:val="clear" w:color="auto" w:fill="FFFFFF"/>
          <w:rtl/>
          <w:lang w:bidi="fa-IR"/>
        </w:rPr>
        <w:t>ی</w:t>
      </w:r>
      <w:r w:rsidRPr="008231BD">
        <w:rPr>
          <w:rFonts w:ascii="Arial" w:hAnsi="Arial" w:cs="B Nazanin"/>
          <w:shd w:val="clear" w:color="auto" w:fill="FFFFFF"/>
          <w:rtl/>
          <w:lang w:bidi="fa-IR"/>
        </w:rPr>
        <w:t xml:space="preserve"> خارج</w:t>
      </w:r>
      <w:r w:rsidRPr="008231BD">
        <w:rPr>
          <w:rFonts w:ascii="Arial" w:hAnsi="Arial" w:cs="B Nazanin" w:hint="cs"/>
          <w:shd w:val="clear" w:color="auto" w:fill="FFFFFF"/>
          <w:rtl/>
          <w:lang w:bidi="fa-IR"/>
        </w:rPr>
        <w:t>ی</w:t>
      </w:r>
      <w:r w:rsidR="00A74217" w:rsidRPr="00A74217">
        <w:rPr>
          <w:rFonts w:ascii="Arial" w:hAnsi="Arial" w:cs="B Nazanin" w:hint="cs"/>
          <w:shd w:val="clear" w:color="auto" w:fill="FFFFFF"/>
          <w:rtl/>
          <w:lang w:bidi="fa-IR"/>
        </w:rPr>
        <w:t xml:space="preserve">"، </w:t>
      </w:r>
      <w:r w:rsidR="00A74217">
        <w:rPr>
          <w:rFonts w:ascii="Arial" w:hAnsi="Arial" w:cs="B Nazanin" w:hint="cs"/>
          <w:shd w:val="clear" w:color="auto" w:fill="FFFFFF"/>
          <w:rtl/>
          <w:lang w:bidi="fa-IR"/>
        </w:rPr>
        <w:t>نشریه علمی-پژوهشی مهندسی عمران امیرکبیر،‌ دوره 54، شماره 4 (تابستان 1401)، صفحه 1248-1219.</w:t>
      </w:r>
    </w:p>
    <w:p w14:paraId="73F8E7CB" w14:textId="77777777" w:rsidR="006A3006" w:rsidRPr="008231BD" w:rsidRDefault="006A3006" w:rsidP="006A3006">
      <w:pPr>
        <w:pStyle w:val="ListParagraph"/>
        <w:bidi/>
        <w:spacing w:after="160"/>
        <w:ind w:left="567"/>
        <w:jc w:val="both"/>
        <w:rPr>
          <w:rFonts w:ascii="Arial" w:hAnsi="Arial" w:cs="B Nazanin"/>
          <w:shd w:val="clear" w:color="auto" w:fill="FFFFFF"/>
          <w:rtl/>
          <w:lang w:bidi="fa-IR"/>
        </w:rPr>
      </w:pPr>
    </w:p>
    <w:p w14:paraId="5D58D88A" w14:textId="7F795E34" w:rsidR="00755C35" w:rsidRPr="00755C35" w:rsidRDefault="00755C35" w:rsidP="00D82A49">
      <w:pPr>
        <w:pStyle w:val="ListParagraph"/>
        <w:numPr>
          <w:ilvl w:val="0"/>
          <w:numId w:val="59"/>
        </w:numPr>
        <w:bidi/>
        <w:spacing w:after="160"/>
        <w:ind w:left="567" w:hanging="357"/>
        <w:jc w:val="both"/>
        <w:rPr>
          <w:rFonts w:ascii="Arial" w:hAnsi="Arial" w:cs="B Nazanin"/>
          <w:shd w:val="clear" w:color="auto" w:fill="FFFFFF"/>
          <w:lang w:bidi="fa-IR"/>
        </w:rPr>
      </w:pPr>
      <w:r w:rsidRPr="00755C35">
        <w:rPr>
          <w:rFonts w:ascii="Arial" w:hAnsi="Arial" w:cs="B Nazanin" w:hint="cs"/>
          <w:shd w:val="clear" w:color="auto" w:fill="FFFFFF"/>
          <w:rtl/>
          <w:lang w:bidi="fa-IR"/>
        </w:rPr>
        <w:t>سیده مرضیه قیامی تکلیمی، علی خیرالدین "</w:t>
      </w:r>
      <w:r w:rsidRPr="00755C35">
        <w:rPr>
          <w:rFonts w:ascii="Arial" w:hAnsi="Arial" w:cs="B Nazanin"/>
          <w:shd w:val="clear" w:color="auto" w:fill="FFFFFF"/>
          <w:rtl/>
          <w:lang w:bidi="fa-IR"/>
        </w:rPr>
        <w:t xml:space="preserve"> بررس</w:t>
      </w:r>
      <w:r w:rsidRPr="00755C35">
        <w:rPr>
          <w:rFonts w:ascii="Arial" w:hAnsi="Arial" w:cs="B Nazanin" w:hint="cs"/>
          <w:shd w:val="clear" w:color="auto" w:fill="FFFFFF"/>
          <w:rtl/>
          <w:lang w:bidi="fa-IR"/>
        </w:rPr>
        <w:t>ی</w:t>
      </w:r>
      <w:r w:rsidRPr="00755C35">
        <w:rPr>
          <w:rFonts w:ascii="Arial" w:hAnsi="Arial" w:cs="B Nazanin"/>
          <w:shd w:val="clear" w:color="auto" w:fill="FFFFFF"/>
          <w:rtl/>
          <w:lang w:bidi="fa-IR"/>
        </w:rPr>
        <w:t xml:space="preserve"> اثر ت</w:t>
      </w:r>
      <w:r w:rsidRPr="00755C35">
        <w:rPr>
          <w:rFonts w:ascii="Arial" w:hAnsi="Arial" w:cs="B Nazanin" w:hint="cs"/>
          <w:shd w:val="clear" w:color="auto" w:fill="FFFFFF"/>
          <w:rtl/>
          <w:lang w:bidi="fa-IR"/>
        </w:rPr>
        <w:t>ی</w:t>
      </w:r>
      <w:r w:rsidRPr="00755C35">
        <w:rPr>
          <w:rFonts w:ascii="Arial" w:hAnsi="Arial" w:cs="B Nazanin" w:hint="eastAsia"/>
          <w:shd w:val="clear" w:color="auto" w:fill="FFFFFF"/>
          <w:rtl/>
          <w:lang w:bidi="fa-IR"/>
        </w:rPr>
        <w:t>ر</w:t>
      </w:r>
      <w:r w:rsidRPr="00755C35">
        <w:rPr>
          <w:rFonts w:ascii="Arial" w:hAnsi="Arial" w:cs="B Nazanin"/>
          <w:shd w:val="clear" w:color="auto" w:fill="FFFFFF"/>
          <w:rtl/>
          <w:lang w:bidi="fa-IR"/>
        </w:rPr>
        <w:t xml:space="preserve"> طره در خراب</w:t>
      </w:r>
      <w:r w:rsidRPr="00755C35">
        <w:rPr>
          <w:rFonts w:ascii="Arial" w:hAnsi="Arial" w:cs="B Nazanin" w:hint="cs"/>
          <w:shd w:val="clear" w:color="auto" w:fill="FFFFFF"/>
          <w:rtl/>
          <w:lang w:bidi="fa-IR"/>
        </w:rPr>
        <w:t>ی</w:t>
      </w:r>
      <w:r w:rsidRPr="00755C35">
        <w:rPr>
          <w:rFonts w:ascii="Arial" w:hAnsi="Arial" w:cs="B Nazanin"/>
          <w:shd w:val="clear" w:color="auto" w:fill="FFFFFF"/>
          <w:rtl/>
          <w:lang w:bidi="fa-IR"/>
        </w:rPr>
        <w:t xml:space="preserve"> پ</w:t>
      </w:r>
      <w:r w:rsidRPr="00755C35">
        <w:rPr>
          <w:rFonts w:ascii="Arial" w:hAnsi="Arial" w:cs="B Nazanin" w:hint="cs"/>
          <w:shd w:val="clear" w:color="auto" w:fill="FFFFFF"/>
          <w:rtl/>
          <w:lang w:bidi="fa-IR"/>
        </w:rPr>
        <w:t>ی</w:t>
      </w:r>
      <w:r w:rsidRPr="00755C35">
        <w:rPr>
          <w:rFonts w:ascii="Arial" w:hAnsi="Arial" w:cs="B Nazanin" w:hint="eastAsia"/>
          <w:shd w:val="clear" w:color="auto" w:fill="FFFFFF"/>
          <w:rtl/>
          <w:lang w:bidi="fa-IR"/>
        </w:rPr>
        <w:t>شرونده</w:t>
      </w:r>
      <w:r w:rsidRPr="00755C35">
        <w:rPr>
          <w:rFonts w:ascii="Arial" w:hAnsi="Arial" w:cs="B Nazanin"/>
          <w:shd w:val="clear" w:color="auto" w:fill="FFFFFF"/>
          <w:rtl/>
          <w:lang w:bidi="fa-IR"/>
        </w:rPr>
        <w:t xml:space="preserve"> سازه‌ها</w:t>
      </w:r>
      <w:r w:rsidRPr="00755C35">
        <w:rPr>
          <w:rFonts w:ascii="Arial" w:hAnsi="Arial" w:cs="B Nazanin" w:hint="cs"/>
          <w:shd w:val="clear" w:color="auto" w:fill="FFFFFF"/>
          <w:rtl/>
          <w:lang w:bidi="fa-IR"/>
        </w:rPr>
        <w:t>ی</w:t>
      </w:r>
      <w:r w:rsidRPr="00755C35">
        <w:rPr>
          <w:rFonts w:ascii="Arial" w:hAnsi="Arial" w:cs="B Nazanin"/>
          <w:shd w:val="clear" w:color="auto" w:fill="FFFFFF"/>
          <w:rtl/>
          <w:lang w:bidi="fa-IR"/>
        </w:rPr>
        <w:t xml:space="preserve"> بتن آرمه با س</w:t>
      </w:r>
      <w:r w:rsidRPr="00755C35">
        <w:rPr>
          <w:rFonts w:ascii="Arial" w:hAnsi="Arial" w:cs="B Nazanin" w:hint="cs"/>
          <w:shd w:val="clear" w:color="auto" w:fill="FFFFFF"/>
          <w:rtl/>
          <w:lang w:bidi="fa-IR"/>
        </w:rPr>
        <w:t>ی</w:t>
      </w:r>
      <w:r w:rsidRPr="00755C35">
        <w:rPr>
          <w:rFonts w:ascii="Arial" w:hAnsi="Arial" w:cs="B Nazanin" w:hint="eastAsia"/>
          <w:shd w:val="clear" w:color="auto" w:fill="FFFFFF"/>
          <w:rtl/>
          <w:lang w:bidi="fa-IR"/>
        </w:rPr>
        <w:t>ستم</w:t>
      </w:r>
      <w:r w:rsidRPr="00755C35">
        <w:rPr>
          <w:rFonts w:ascii="Arial" w:hAnsi="Arial" w:cs="B Nazanin"/>
          <w:shd w:val="clear" w:color="auto" w:fill="FFFFFF"/>
          <w:rtl/>
          <w:lang w:bidi="fa-IR"/>
        </w:rPr>
        <w:t xml:space="preserve"> مقاوم دوگانه</w:t>
      </w:r>
      <w:r w:rsidRPr="00755C35">
        <w:rPr>
          <w:rFonts w:ascii="Arial" w:hAnsi="Arial" w:cs="B Nazanin" w:hint="cs"/>
          <w:shd w:val="clear" w:color="auto" w:fill="FFFFFF"/>
          <w:rtl/>
          <w:lang w:bidi="fa-IR"/>
        </w:rPr>
        <w:t>"، فصلنامه علمی پژوهشی تحقیقات بتن، دوره 15، شماره 3 (پاییز 1401)، صفحه 92-81.</w:t>
      </w:r>
    </w:p>
    <w:p w14:paraId="347816FA" w14:textId="77777777" w:rsidR="00755C35" w:rsidRPr="00755C35" w:rsidRDefault="00755C35" w:rsidP="00755C35">
      <w:pPr>
        <w:pStyle w:val="ListParagraph"/>
        <w:bidi/>
        <w:spacing w:after="160"/>
        <w:ind w:left="567"/>
        <w:jc w:val="both"/>
        <w:rPr>
          <w:rFonts w:ascii="Arial" w:hAnsi="Arial" w:cs="B Nazanin"/>
          <w:shd w:val="clear" w:color="auto" w:fill="FFFFFF"/>
          <w:rtl/>
          <w:lang w:bidi="fa-IR"/>
        </w:rPr>
      </w:pPr>
    </w:p>
    <w:p w14:paraId="5C76F7D9" w14:textId="1615CCA7" w:rsidR="008A4CFF" w:rsidRPr="00755C35" w:rsidRDefault="008A4CFF" w:rsidP="00755C35">
      <w:pPr>
        <w:pStyle w:val="ListParagraph"/>
        <w:numPr>
          <w:ilvl w:val="0"/>
          <w:numId w:val="59"/>
        </w:numPr>
        <w:bidi/>
        <w:spacing w:after="160"/>
        <w:ind w:left="567" w:hanging="357"/>
        <w:jc w:val="both"/>
        <w:rPr>
          <w:rFonts w:ascii="Arial" w:hAnsi="Arial" w:cs="B Nazanin"/>
          <w:shd w:val="clear" w:color="auto" w:fill="FFFFFF"/>
          <w:lang w:bidi="fa-IR"/>
        </w:rPr>
      </w:pPr>
      <w:r w:rsidRPr="00755C35">
        <w:rPr>
          <w:rFonts w:ascii="Arial" w:hAnsi="Arial" w:cs="B Nazanin" w:hint="cs"/>
          <w:shd w:val="clear" w:color="auto" w:fill="FFFFFF"/>
          <w:rtl/>
          <w:lang w:bidi="fa-IR"/>
        </w:rPr>
        <w:t>ابراهیم امامی، علی خیرالدین، امید رضائی</w:t>
      </w:r>
      <w:r w:rsidRPr="00755C35">
        <w:rPr>
          <w:rFonts w:ascii="Arial" w:hAnsi="Arial" w:cs="B Nazanin"/>
          <w:shd w:val="clear" w:color="auto" w:fill="FFFFFF"/>
          <w:rtl/>
          <w:lang w:bidi="fa-IR"/>
        </w:rPr>
        <w:softHyphen/>
      </w:r>
      <w:r w:rsidRPr="00755C35">
        <w:rPr>
          <w:rFonts w:ascii="Arial" w:hAnsi="Arial" w:cs="B Nazanin" w:hint="cs"/>
          <w:shd w:val="clear" w:color="auto" w:fill="FFFFFF"/>
          <w:rtl/>
          <w:lang w:bidi="fa-IR"/>
        </w:rPr>
        <w:t>فر "</w:t>
      </w:r>
      <w:r w:rsidR="00D84291" w:rsidRPr="00755C35">
        <w:rPr>
          <w:rFonts w:ascii="Arial" w:hAnsi="Arial" w:cs="B Nazanin"/>
          <w:shd w:val="clear" w:color="auto" w:fill="FFFFFF"/>
          <w:rtl/>
          <w:lang w:bidi="fa-IR"/>
        </w:rPr>
        <w:t xml:space="preserve"> بررس</w:t>
      </w:r>
      <w:r w:rsidR="00D84291" w:rsidRPr="00755C35">
        <w:rPr>
          <w:rFonts w:ascii="Arial" w:hAnsi="Arial" w:cs="B Nazanin" w:hint="cs"/>
          <w:shd w:val="clear" w:color="auto" w:fill="FFFFFF"/>
          <w:rtl/>
          <w:lang w:bidi="fa-IR"/>
        </w:rPr>
        <w:t>ی</w:t>
      </w:r>
      <w:r w:rsidR="00D84291" w:rsidRPr="00755C35">
        <w:rPr>
          <w:rFonts w:ascii="Arial" w:hAnsi="Arial" w:cs="B Nazanin"/>
          <w:shd w:val="clear" w:color="auto" w:fill="FFFFFF"/>
          <w:rtl/>
          <w:lang w:bidi="fa-IR"/>
        </w:rPr>
        <w:t xml:space="preserve"> آزما</w:t>
      </w:r>
      <w:r w:rsidR="00D84291" w:rsidRPr="00755C35">
        <w:rPr>
          <w:rFonts w:ascii="Arial" w:hAnsi="Arial" w:cs="B Nazanin" w:hint="cs"/>
          <w:shd w:val="clear" w:color="auto" w:fill="FFFFFF"/>
          <w:rtl/>
          <w:lang w:bidi="fa-IR"/>
        </w:rPr>
        <w:t>ی</w:t>
      </w:r>
      <w:r w:rsidR="00D84291" w:rsidRPr="00755C35">
        <w:rPr>
          <w:rFonts w:ascii="Arial" w:hAnsi="Arial" w:cs="B Nazanin" w:hint="eastAsia"/>
          <w:shd w:val="clear" w:color="auto" w:fill="FFFFFF"/>
          <w:rtl/>
          <w:lang w:bidi="fa-IR"/>
        </w:rPr>
        <w:t>شگاه</w:t>
      </w:r>
      <w:r w:rsidR="00D84291" w:rsidRPr="00755C35">
        <w:rPr>
          <w:rFonts w:ascii="Arial" w:hAnsi="Arial" w:cs="B Nazanin" w:hint="cs"/>
          <w:shd w:val="clear" w:color="auto" w:fill="FFFFFF"/>
          <w:rtl/>
          <w:lang w:bidi="fa-IR"/>
        </w:rPr>
        <w:t>ی</w:t>
      </w:r>
      <w:r w:rsidR="00D84291" w:rsidRPr="00755C35">
        <w:rPr>
          <w:rFonts w:ascii="Arial" w:hAnsi="Arial" w:cs="B Nazanin"/>
          <w:shd w:val="clear" w:color="auto" w:fill="FFFFFF"/>
          <w:rtl/>
          <w:lang w:bidi="fa-IR"/>
        </w:rPr>
        <w:t xml:space="preserve"> تاث</w:t>
      </w:r>
      <w:r w:rsidR="00D84291" w:rsidRPr="00755C35">
        <w:rPr>
          <w:rFonts w:ascii="Arial" w:hAnsi="Arial" w:cs="B Nazanin" w:hint="cs"/>
          <w:shd w:val="clear" w:color="auto" w:fill="FFFFFF"/>
          <w:rtl/>
          <w:lang w:bidi="fa-IR"/>
        </w:rPr>
        <w:t>ی</w:t>
      </w:r>
      <w:r w:rsidR="00D84291" w:rsidRPr="00755C35">
        <w:rPr>
          <w:rFonts w:ascii="Arial" w:hAnsi="Arial" w:cs="B Nazanin" w:hint="eastAsia"/>
          <w:shd w:val="clear" w:color="auto" w:fill="FFFFFF"/>
          <w:rtl/>
          <w:lang w:bidi="fa-IR"/>
        </w:rPr>
        <w:t>ر</w:t>
      </w:r>
      <w:r w:rsidR="00D84291" w:rsidRPr="00755C35">
        <w:rPr>
          <w:rFonts w:ascii="Arial" w:hAnsi="Arial" w:cs="B Nazanin"/>
          <w:shd w:val="clear" w:color="auto" w:fill="FFFFFF"/>
          <w:rtl/>
          <w:lang w:bidi="fa-IR"/>
        </w:rPr>
        <w:t xml:space="preserve"> خروج ‌از‌ مرکز</w:t>
      </w:r>
      <w:r w:rsidR="00D84291" w:rsidRPr="00755C35">
        <w:rPr>
          <w:rFonts w:ascii="Arial" w:hAnsi="Arial" w:cs="B Nazanin" w:hint="cs"/>
          <w:shd w:val="clear" w:color="auto" w:fill="FFFFFF"/>
          <w:rtl/>
          <w:lang w:bidi="fa-IR"/>
        </w:rPr>
        <w:t>ی</w:t>
      </w:r>
      <w:r w:rsidR="00D84291" w:rsidRPr="00755C35">
        <w:rPr>
          <w:rFonts w:ascii="Arial" w:hAnsi="Arial" w:cs="B Nazanin" w:hint="eastAsia"/>
          <w:shd w:val="clear" w:color="auto" w:fill="FFFFFF"/>
          <w:rtl/>
          <w:lang w:bidi="fa-IR"/>
        </w:rPr>
        <w:t>ت</w:t>
      </w:r>
      <w:r w:rsidR="00D84291" w:rsidRPr="00755C35">
        <w:rPr>
          <w:rFonts w:ascii="Arial" w:hAnsi="Arial" w:cs="B Nazanin"/>
          <w:shd w:val="clear" w:color="auto" w:fill="FFFFFF"/>
          <w:rtl/>
          <w:lang w:bidi="fa-IR"/>
        </w:rPr>
        <w:t xml:space="preserve"> و نسبت پهنا ‌به‌ ضخامت مقاطع دستک‌ها</w:t>
      </w:r>
      <w:r w:rsidR="00D84291" w:rsidRPr="00755C35">
        <w:rPr>
          <w:rFonts w:ascii="Arial" w:hAnsi="Arial" w:cs="B Nazanin" w:hint="cs"/>
          <w:shd w:val="clear" w:color="auto" w:fill="FFFFFF"/>
          <w:rtl/>
          <w:lang w:bidi="fa-IR"/>
        </w:rPr>
        <w:t>ی</w:t>
      </w:r>
      <w:r w:rsidR="00D84291" w:rsidRPr="00755C35">
        <w:rPr>
          <w:rFonts w:ascii="Arial" w:hAnsi="Arial" w:cs="B Nazanin"/>
          <w:shd w:val="clear" w:color="auto" w:fill="FFFFFF"/>
          <w:rtl/>
          <w:lang w:bidi="fa-IR"/>
        </w:rPr>
        <w:t xml:space="preserve"> ‌قوس</w:t>
      </w:r>
      <w:r w:rsidR="00D84291" w:rsidRPr="00755C35">
        <w:rPr>
          <w:rFonts w:ascii="Arial" w:hAnsi="Arial" w:cs="B Nazanin" w:hint="cs"/>
          <w:shd w:val="clear" w:color="auto" w:fill="FFFFFF"/>
          <w:rtl/>
          <w:lang w:bidi="fa-IR"/>
        </w:rPr>
        <w:t>ی</w:t>
      </w:r>
      <w:r w:rsidR="00D84291" w:rsidRPr="00755C35">
        <w:rPr>
          <w:rFonts w:ascii="Arial" w:hAnsi="Arial" w:cs="B Nazanin"/>
          <w:shd w:val="clear" w:color="auto" w:fill="FFFFFF"/>
          <w:rtl/>
          <w:lang w:bidi="fa-IR"/>
        </w:rPr>
        <w:t xml:space="preserve"> فلز</w:t>
      </w:r>
      <w:r w:rsidR="00D84291" w:rsidRPr="00755C35">
        <w:rPr>
          <w:rFonts w:ascii="Arial" w:hAnsi="Arial" w:cs="B Nazanin" w:hint="cs"/>
          <w:shd w:val="clear" w:color="auto" w:fill="FFFFFF"/>
          <w:rtl/>
          <w:lang w:bidi="fa-IR"/>
        </w:rPr>
        <w:t>ی</w:t>
      </w:r>
      <w:r w:rsidR="00D84291" w:rsidRPr="00755C35">
        <w:rPr>
          <w:rFonts w:ascii="Arial" w:hAnsi="Arial" w:cs="B Nazanin"/>
          <w:shd w:val="clear" w:color="auto" w:fill="FFFFFF"/>
          <w:rtl/>
          <w:lang w:bidi="fa-IR"/>
        </w:rPr>
        <w:t xml:space="preserve"> بر رفتار چرخه‌ا</w:t>
      </w:r>
      <w:r w:rsidR="00D84291" w:rsidRPr="00755C35">
        <w:rPr>
          <w:rFonts w:ascii="Arial" w:hAnsi="Arial" w:cs="B Nazanin" w:hint="cs"/>
          <w:shd w:val="clear" w:color="auto" w:fill="FFFFFF"/>
          <w:rtl/>
          <w:lang w:bidi="fa-IR"/>
        </w:rPr>
        <w:t>ی"، مجله مهندسی عمران امیرکبیر، دوره 54، شماره 8 (پاییز 1401)، صفحه 2876-2851.</w:t>
      </w:r>
    </w:p>
    <w:p w14:paraId="5B0F2D87" w14:textId="77777777" w:rsidR="008A4CFF" w:rsidRPr="008A4CFF" w:rsidRDefault="008A4CFF" w:rsidP="00D84291">
      <w:pPr>
        <w:pStyle w:val="ListParagraph"/>
        <w:bidi/>
        <w:rPr>
          <w:rFonts w:asciiTheme="majorBidi" w:hAnsiTheme="majorBidi" w:cs="B Nazanin"/>
          <w:rtl/>
          <w:lang w:bidi="fa-IR"/>
        </w:rPr>
      </w:pPr>
    </w:p>
    <w:p w14:paraId="491B2483" w14:textId="1C983272" w:rsidR="009171CB" w:rsidRDefault="009171CB" w:rsidP="00EE0DAF">
      <w:pPr>
        <w:pStyle w:val="ListParagraph"/>
        <w:numPr>
          <w:ilvl w:val="0"/>
          <w:numId w:val="59"/>
        </w:numPr>
        <w:bidi/>
        <w:spacing w:after="160"/>
        <w:ind w:left="567" w:hanging="357"/>
        <w:jc w:val="both"/>
        <w:rPr>
          <w:rFonts w:asciiTheme="majorBidi" w:hAnsiTheme="majorBidi" w:cs="B Nazanin"/>
        </w:rPr>
      </w:pPr>
      <w:r>
        <w:rPr>
          <w:rFonts w:asciiTheme="majorBidi" w:hAnsiTheme="majorBidi" w:cs="B Nazanin" w:hint="cs"/>
          <w:rtl/>
        </w:rPr>
        <w:t xml:space="preserve">محمد رضا زمانیان، علی خیرالدین، علیرضا مرتضایی </w:t>
      </w:r>
      <w:r w:rsidRPr="00EE0DAF">
        <w:rPr>
          <w:rFonts w:asciiTheme="majorBidi" w:hAnsiTheme="majorBidi" w:cs="B Nazanin" w:hint="cs"/>
          <w:rtl/>
        </w:rPr>
        <w:t>"</w:t>
      </w:r>
      <w:r w:rsidRPr="00EE0DAF">
        <w:rPr>
          <w:rFonts w:asciiTheme="majorBidi" w:hAnsiTheme="majorBidi" w:cs="B Nazanin"/>
          <w:rtl/>
        </w:rPr>
        <w:t xml:space="preserve"> کنترل ارتعاشات سازه‌ها</w:t>
      </w:r>
      <w:r w:rsidRPr="00EE0DAF">
        <w:rPr>
          <w:rFonts w:asciiTheme="majorBidi" w:hAnsiTheme="majorBidi" w:cs="B Nazanin" w:hint="cs"/>
          <w:rtl/>
        </w:rPr>
        <w:t>ی</w:t>
      </w:r>
      <w:r w:rsidRPr="00EE0DAF">
        <w:rPr>
          <w:rFonts w:asciiTheme="majorBidi" w:hAnsiTheme="majorBidi" w:cs="B Nazanin"/>
          <w:rtl/>
        </w:rPr>
        <w:t xml:space="preserve"> نامنظم در سخت</w:t>
      </w:r>
      <w:r w:rsidRPr="00EE0DAF">
        <w:rPr>
          <w:rFonts w:asciiTheme="majorBidi" w:hAnsiTheme="majorBidi" w:cs="B Nazanin" w:hint="cs"/>
          <w:rtl/>
        </w:rPr>
        <w:t>ی</w:t>
      </w:r>
      <w:r w:rsidRPr="00EE0DAF">
        <w:rPr>
          <w:rFonts w:asciiTheme="majorBidi" w:hAnsiTheme="majorBidi" w:cs="B Nazanin"/>
          <w:rtl/>
        </w:rPr>
        <w:t xml:space="preserve"> تحت بارگذار</w:t>
      </w:r>
      <w:r w:rsidRPr="00EE0DAF">
        <w:rPr>
          <w:rFonts w:asciiTheme="majorBidi" w:hAnsiTheme="majorBidi" w:cs="B Nazanin" w:hint="cs"/>
          <w:rtl/>
        </w:rPr>
        <w:t>ی</w:t>
      </w:r>
      <w:r w:rsidRPr="00EE0DAF">
        <w:rPr>
          <w:rFonts w:asciiTheme="majorBidi" w:hAnsiTheme="majorBidi" w:cs="B Nazanin"/>
          <w:rtl/>
        </w:rPr>
        <w:t xml:space="preserve"> زلزله‌ها</w:t>
      </w:r>
      <w:r w:rsidRPr="00EE0DAF">
        <w:rPr>
          <w:rFonts w:asciiTheme="majorBidi" w:hAnsiTheme="majorBidi" w:cs="B Nazanin" w:hint="cs"/>
          <w:rtl/>
        </w:rPr>
        <w:t>ی</w:t>
      </w:r>
      <w:r w:rsidRPr="00EE0DAF">
        <w:rPr>
          <w:rFonts w:asciiTheme="majorBidi" w:hAnsiTheme="majorBidi" w:cs="B Nazanin"/>
          <w:rtl/>
        </w:rPr>
        <w:t xml:space="preserve"> حوزه دور و نزد</w:t>
      </w:r>
      <w:r w:rsidRPr="00EE0DAF">
        <w:rPr>
          <w:rFonts w:asciiTheme="majorBidi" w:hAnsiTheme="majorBidi" w:cs="B Nazanin" w:hint="cs"/>
          <w:rtl/>
        </w:rPr>
        <w:t>ی</w:t>
      </w:r>
      <w:r w:rsidRPr="00EE0DAF">
        <w:rPr>
          <w:rFonts w:asciiTheme="majorBidi" w:hAnsiTheme="majorBidi" w:cs="B Nazanin" w:hint="eastAsia"/>
          <w:rtl/>
        </w:rPr>
        <w:t>ک</w:t>
      </w:r>
      <w:r w:rsidRPr="00EE0DAF">
        <w:rPr>
          <w:rFonts w:asciiTheme="majorBidi" w:hAnsiTheme="majorBidi" w:cs="B Nazanin"/>
          <w:rtl/>
        </w:rPr>
        <w:t xml:space="preserve"> توسط م</w:t>
      </w:r>
      <w:r w:rsidRPr="00EE0DAF">
        <w:rPr>
          <w:rFonts w:asciiTheme="majorBidi" w:hAnsiTheme="majorBidi" w:cs="B Nazanin" w:hint="cs"/>
          <w:rtl/>
        </w:rPr>
        <w:t>ی</w:t>
      </w:r>
      <w:r w:rsidRPr="00EE0DAF">
        <w:rPr>
          <w:rFonts w:asciiTheme="majorBidi" w:hAnsiTheme="majorBidi" w:cs="B Nazanin" w:hint="eastAsia"/>
          <w:rtl/>
        </w:rPr>
        <w:t>راگرها</w:t>
      </w:r>
      <w:r w:rsidRPr="00EE0DAF">
        <w:rPr>
          <w:rFonts w:asciiTheme="majorBidi" w:hAnsiTheme="majorBidi" w:cs="B Nazanin" w:hint="cs"/>
          <w:rtl/>
        </w:rPr>
        <w:t>ی</w:t>
      </w:r>
      <w:r w:rsidRPr="00EE0DAF">
        <w:rPr>
          <w:rFonts w:asciiTheme="majorBidi" w:hAnsiTheme="majorBidi" w:cs="B Nazanin"/>
          <w:rtl/>
        </w:rPr>
        <w:t xml:space="preserve"> مغناط</w:t>
      </w:r>
      <w:r w:rsidRPr="00EE0DAF">
        <w:rPr>
          <w:rFonts w:asciiTheme="majorBidi" w:hAnsiTheme="majorBidi" w:cs="B Nazanin" w:hint="cs"/>
          <w:rtl/>
        </w:rPr>
        <w:t>ی</w:t>
      </w:r>
      <w:r w:rsidRPr="00EE0DAF">
        <w:rPr>
          <w:rFonts w:asciiTheme="majorBidi" w:hAnsiTheme="majorBidi" w:cs="B Nazanin" w:hint="eastAsia"/>
          <w:rtl/>
        </w:rPr>
        <w:t>س</w:t>
      </w:r>
      <w:r w:rsidRPr="00EE0DAF">
        <w:rPr>
          <w:rFonts w:asciiTheme="majorBidi" w:hAnsiTheme="majorBidi" w:cs="B Nazanin" w:hint="cs"/>
          <w:rtl/>
        </w:rPr>
        <w:t>ی</w:t>
      </w:r>
      <w:r w:rsidRPr="00EE0DAF">
        <w:rPr>
          <w:rFonts w:asciiTheme="majorBidi" w:hAnsiTheme="majorBidi" w:cs="B Nazanin"/>
          <w:rtl/>
        </w:rPr>
        <w:t xml:space="preserve"> با کنترل ‌کننده‌ها</w:t>
      </w:r>
      <w:r w:rsidRPr="00EE0DAF">
        <w:rPr>
          <w:rFonts w:asciiTheme="majorBidi" w:hAnsiTheme="majorBidi" w:cs="B Nazanin" w:hint="cs"/>
          <w:rtl/>
        </w:rPr>
        <w:t>ی</w:t>
      </w:r>
      <w:r w:rsidRPr="00EE0DAF">
        <w:rPr>
          <w:rFonts w:asciiTheme="majorBidi" w:hAnsiTheme="majorBidi" w:cs="B Nazanin"/>
          <w:rtl/>
        </w:rPr>
        <w:t xml:space="preserve"> فاز</w:t>
      </w:r>
      <w:r w:rsidRPr="00EE0DAF">
        <w:rPr>
          <w:rFonts w:asciiTheme="majorBidi" w:hAnsiTheme="majorBidi" w:cs="B Nazanin" w:hint="cs"/>
          <w:rtl/>
        </w:rPr>
        <w:t>ی"، نشریه علمی-پژوهشی مهندسی عمران امیرکبیر، دوره 54، شماره 1 (بهار 1401)، صفحه 208-191.</w:t>
      </w:r>
    </w:p>
    <w:p w14:paraId="2E20E756" w14:textId="77777777" w:rsidR="00B43E20" w:rsidRPr="00B43E20" w:rsidRDefault="00B43E20" w:rsidP="00B43E20">
      <w:pPr>
        <w:pStyle w:val="ListParagraph"/>
        <w:rPr>
          <w:rFonts w:asciiTheme="majorBidi" w:hAnsiTheme="majorBidi" w:cs="B Nazanin"/>
          <w:rtl/>
        </w:rPr>
      </w:pPr>
    </w:p>
    <w:p w14:paraId="1DAA240C" w14:textId="26A5482E" w:rsidR="006670EC" w:rsidRDefault="006670EC" w:rsidP="00B43E20">
      <w:pPr>
        <w:pStyle w:val="ListParagraph"/>
        <w:numPr>
          <w:ilvl w:val="0"/>
          <w:numId w:val="59"/>
        </w:numPr>
        <w:bidi/>
        <w:spacing w:after="160"/>
        <w:ind w:left="567" w:hanging="357"/>
        <w:jc w:val="both"/>
        <w:rPr>
          <w:rFonts w:asciiTheme="majorBidi" w:hAnsiTheme="majorBidi" w:cs="B Nazanin"/>
        </w:rPr>
      </w:pPr>
      <w:r>
        <w:rPr>
          <w:rFonts w:asciiTheme="majorBidi" w:hAnsiTheme="majorBidi" w:cs="B Nazanin" w:hint="cs"/>
          <w:rtl/>
        </w:rPr>
        <w:t xml:space="preserve">تیمور رحیمی، علی خیرالدین، مجید قلهکی، </w:t>
      </w:r>
      <w:r w:rsidRPr="00895017">
        <w:rPr>
          <w:rFonts w:asciiTheme="majorBidi" w:hAnsiTheme="majorBidi" w:cs="B Nazanin" w:hint="cs"/>
          <w:rtl/>
        </w:rPr>
        <w:t>"</w:t>
      </w:r>
      <w:r w:rsidRPr="00895017">
        <w:rPr>
          <w:rFonts w:asciiTheme="majorBidi" w:hAnsiTheme="majorBidi" w:cs="B Nazanin"/>
          <w:rtl/>
        </w:rPr>
        <w:t xml:space="preserve"> مطالعه تحل</w:t>
      </w:r>
      <w:r w:rsidRPr="00895017">
        <w:rPr>
          <w:rFonts w:asciiTheme="majorBidi" w:hAnsiTheme="majorBidi" w:cs="B Nazanin" w:hint="cs"/>
          <w:rtl/>
        </w:rPr>
        <w:t>ی</w:t>
      </w:r>
      <w:r w:rsidRPr="00895017">
        <w:rPr>
          <w:rFonts w:asciiTheme="majorBidi" w:hAnsiTheme="majorBidi" w:cs="B Nazanin" w:hint="eastAsia"/>
          <w:rtl/>
        </w:rPr>
        <w:t>ل</w:t>
      </w:r>
      <w:r w:rsidRPr="00895017">
        <w:rPr>
          <w:rFonts w:asciiTheme="majorBidi" w:hAnsiTheme="majorBidi" w:cs="B Nazanin" w:hint="cs"/>
          <w:rtl/>
        </w:rPr>
        <w:t>ی</w:t>
      </w:r>
      <w:r w:rsidRPr="00895017">
        <w:rPr>
          <w:rFonts w:asciiTheme="majorBidi" w:hAnsiTheme="majorBidi" w:cs="B Nazanin"/>
          <w:rtl/>
        </w:rPr>
        <w:t xml:space="preserve"> و عدد</w:t>
      </w:r>
      <w:r w:rsidRPr="00895017">
        <w:rPr>
          <w:rFonts w:asciiTheme="majorBidi" w:hAnsiTheme="majorBidi" w:cs="B Nazanin" w:hint="cs"/>
          <w:rtl/>
        </w:rPr>
        <w:t>ی</w:t>
      </w:r>
      <w:r w:rsidRPr="00895017">
        <w:rPr>
          <w:rFonts w:asciiTheme="majorBidi" w:hAnsiTheme="majorBidi" w:cs="B Nazanin"/>
          <w:rtl/>
        </w:rPr>
        <w:t xml:space="preserve"> اثر ضخامت و نوع بتن پوشش بر رفتار د</w:t>
      </w:r>
      <w:r w:rsidRPr="00895017">
        <w:rPr>
          <w:rFonts w:asciiTheme="majorBidi" w:hAnsiTheme="majorBidi" w:cs="B Nazanin" w:hint="cs"/>
          <w:rtl/>
        </w:rPr>
        <w:t>ی</w:t>
      </w:r>
      <w:r w:rsidRPr="00895017">
        <w:rPr>
          <w:rFonts w:asciiTheme="majorBidi" w:hAnsiTheme="majorBidi" w:cs="B Nazanin" w:hint="eastAsia"/>
          <w:rtl/>
        </w:rPr>
        <w:t>وارها</w:t>
      </w:r>
      <w:r w:rsidRPr="00895017">
        <w:rPr>
          <w:rFonts w:asciiTheme="majorBidi" w:hAnsiTheme="majorBidi" w:cs="B Nazanin" w:hint="cs"/>
          <w:rtl/>
        </w:rPr>
        <w:t>ی</w:t>
      </w:r>
      <w:r w:rsidRPr="00895017">
        <w:rPr>
          <w:rFonts w:asciiTheme="majorBidi" w:hAnsiTheme="majorBidi" w:cs="B Nazanin"/>
          <w:rtl/>
        </w:rPr>
        <w:t xml:space="preserve"> برش</w:t>
      </w:r>
      <w:r w:rsidRPr="00895017">
        <w:rPr>
          <w:rFonts w:asciiTheme="majorBidi" w:hAnsiTheme="majorBidi" w:cs="B Nazanin" w:hint="cs"/>
          <w:rtl/>
        </w:rPr>
        <w:t>ی</w:t>
      </w:r>
      <w:r w:rsidRPr="00895017">
        <w:rPr>
          <w:rFonts w:asciiTheme="majorBidi" w:hAnsiTheme="majorBidi" w:cs="B Nazanin"/>
          <w:rtl/>
        </w:rPr>
        <w:t xml:space="preserve"> فولاد</w:t>
      </w:r>
      <w:r w:rsidRPr="00895017">
        <w:rPr>
          <w:rFonts w:asciiTheme="majorBidi" w:hAnsiTheme="majorBidi" w:cs="B Nazanin" w:hint="cs"/>
          <w:rtl/>
        </w:rPr>
        <w:t>ی</w:t>
      </w:r>
      <w:r w:rsidRPr="00895017">
        <w:rPr>
          <w:rFonts w:asciiTheme="majorBidi" w:hAnsiTheme="majorBidi" w:cs="B Nazanin"/>
          <w:rtl/>
        </w:rPr>
        <w:t xml:space="preserve"> کامپوز</w:t>
      </w:r>
      <w:r w:rsidRPr="00895017">
        <w:rPr>
          <w:rFonts w:asciiTheme="majorBidi" w:hAnsiTheme="majorBidi" w:cs="B Nazanin" w:hint="cs"/>
          <w:rtl/>
        </w:rPr>
        <w:t>ی</w:t>
      </w:r>
      <w:r w:rsidRPr="00895017">
        <w:rPr>
          <w:rFonts w:asciiTheme="majorBidi" w:hAnsiTheme="majorBidi" w:cs="B Nazanin" w:hint="eastAsia"/>
          <w:rtl/>
        </w:rPr>
        <w:t>ت</w:t>
      </w:r>
      <w:r w:rsidRPr="00895017">
        <w:rPr>
          <w:rFonts w:asciiTheme="majorBidi" w:hAnsiTheme="majorBidi" w:cs="B Nazanin" w:hint="cs"/>
          <w:rtl/>
        </w:rPr>
        <w:t>"، نشریه مهندسی عمران امیرکبیر، دوره 53، شماره 9 (پاییز 1400)، صفحه 3623-3648.</w:t>
      </w:r>
    </w:p>
    <w:p w14:paraId="3B31069C" w14:textId="77777777" w:rsidR="00895017" w:rsidRPr="00895017" w:rsidRDefault="00895017" w:rsidP="00895017">
      <w:pPr>
        <w:pStyle w:val="ListParagraph"/>
        <w:rPr>
          <w:rFonts w:asciiTheme="majorBidi" w:hAnsiTheme="majorBidi" w:cs="B Nazanin"/>
          <w:rtl/>
        </w:rPr>
      </w:pPr>
    </w:p>
    <w:p w14:paraId="2335ABD0" w14:textId="3B876249" w:rsidR="006670EC" w:rsidRDefault="00895017" w:rsidP="0087109F">
      <w:pPr>
        <w:pStyle w:val="ListParagraph"/>
        <w:numPr>
          <w:ilvl w:val="0"/>
          <w:numId w:val="59"/>
        </w:numPr>
        <w:bidi/>
        <w:spacing w:after="160"/>
        <w:ind w:left="567" w:hanging="357"/>
        <w:jc w:val="both"/>
        <w:rPr>
          <w:rFonts w:asciiTheme="majorBidi" w:hAnsiTheme="majorBidi" w:cs="B Nazanin"/>
        </w:rPr>
      </w:pPr>
      <w:r w:rsidRPr="00895017">
        <w:rPr>
          <w:rFonts w:asciiTheme="majorBidi" w:hAnsiTheme="majorBidi" w:cs="B Nazanin" w:hint="cs"/>
          <w:rtl/>
        </w:rPr>
        <w:t>فهیمه مالکی، مجید قلهکی، علی خیرالدین، امید رضایی</w:t>
      </w:r>
      <w:r w:rsidRPr="00895017">
        <w:rPr>
          <w:rFonts w:asciiTheme="majorBidi" w:hAnsiTheme="majorBidi" w:cs="B Nazanin"/>
          <w:rtl/>
        </w:rPr>
        <w:softHyphen/>
      </w:r>
      <w:r w:rsidRPr="00895017">
        <w:rPr>
          <w:rFonts w:asciiTheme="majorBidi" w:hAnsiTheme="majorBidi" w:cs="B Nazanin" w:hint="cs"/>
          <w:rtl/>
        </w:rPr>
        <w:t>فر، "</w:t>
      </w:r>
      <w:r w:rsidRPr="00895017">
        <w:rPr>
          <w:rFonts w:asciiTheme="majorBidi" w:hAnsiTheme="majorBidi" w:cs="B Nazanin"/>
          <w:rtl/>
        </w:rPr>
        <w:t xml:space="preserve"> بررس</w:t>
      </w:r>
      <w:r w:rsidRPr="00895017">
        <w:rPr>
          <w:rFonts w:asciiTheme="majorBidi" w:hAnsiTheme="majorBidi" w:cs="B Nazanin" w:hint="cs"/>
          <w:rtl/>
        </w:rPr>
        <w:t>ی</w:t>
      </w:r>
      <w:r w:rsidRPr="00895017">
        <w:rPr>
          <w:rFonts w:asciiTheme="majorBidi" w:hAnsiTheme="majorBidi" w:cs="B Nazanin"/>
          <w:rtl/>
        </w:rPr>
        <w:t xml:space="preserve"> رفتار ت</w:t>
      </w:r>
      <w:r w:rsidRPr="00895017">
        <w:rPr>
          <w:rFonts w:asciiTheme="majorBidi" w:hAnsiTheme="majorBidi" w:cs="B Nazanin" w:hint="cs"/>
          <w:rtl/>
        </w:rPr>
        <w:t>ی</w:t>
      </w:r>
      <w:r w:rsidRPr="00895017">
        <w:rPr>
          <w:rFonts w:asciiTheme="majorBidi" w:hAnsiTheme="majorBidi" w:cs="B Nazanin" w:hint="eastAsia"/>
          <w:rtl/>
        </w:rPr>
        <w:t>رها</w:t>
      </w:r>
      <w:r w:rsidRPr="00895017">
        <w:rPr>
          <w:rFonts w:asciiTheme="majorBidi" w:hAnsiTheme="majorBidi" w:cs="B Nazanin" w:hint="cs"/>
          <w:rtl/>
        </w:rPr>
        <w:t>ی</w:t>
      </w:r>
      <w:r w:rsidRPr="00895017">
        <w:rPr>
          <w:rFonts w:asciiTheme="majorBidi" w:hAnsiTheme="majorBidi" w:cs="B Nazanin"/>
          <w:rtl/>
        </w:rPr>
        <w:t xml:space="preserve"> عم</w:t>
      </w:r>
      <w:r w:rsidRPr="00895017">
        <w:rPr>
          <w:rFonts w:asciiTheme="majorBidi" w:hAnsiTheme="majorBidi" w:cs="B Nazanin" w:hint="cs"/>
          <w:rtl/>
        </w:rPr>
        <w:t>ی</w:t>
      </w:r>
      <w:r w:rsidRPr="00895017">
        <w:rPr>
          <w:rFonts w:asciiTheme="majorBidi" w:hAnsiTheme="majorBidi" w:cs="B Nazanin" w:hint="eastAsia"/>
          <w:rtl/>
        </w:rPr>
        <w:t>ق</w:t>
      </w:r>
      <w:r w:rsidRPr="00895017">
        <w:rPr>
          <w:rFonts w:asciiTheme="majorBidi" w:hAnsiTheme="majorBidi" w:cs="B Nazanin"/>
          <w:rtl/>
        </w:rPr>
        <w:t xml:space="preserve"> بتن</w:t>
      </w:r>
      <w:r w:rsidRPr="00895017">
        <w:rPr>
          <w:rFonts w:asciiTheme="majorBidi" w:hAnsiTheme="majorBidi" w:cs="B Nazanin" w:hint="cs"/>
          <w:rtl/>
        </w:rPr>
        <w:t>ی</w:t>
      </w:r>
      <w:r w:rsidRPr="00895017">
        <w:rPr>
          <w:rFonts w:asciiTheme="majorBidi" w:hAnsiTheme="majorBidi" w:cs="B Nazanin"/>
          <w:rtl/>
        </w:rPr>
        <w:t xml:space="preserve"> مسلح شده با م</w:t>
      </w:r>
      <w:r w:rsidRPr="00895017">
        <w:rPr>
          <w:rFonts w:asciiTheme="majorBidi" w:hAnsiTheme="majorBidi" w:cs="B Nazanin" w:hint="cs"/>
          <w:rtl/>
        </w:rPr>
        <w:t>ی</w:t>
      </w:r>
      <w:r w:rsidRPr="00895017">
        <w:rPr>
          <w:rFonts w:asciiTheme="majorBidi" w:hAnsiTheme="majorBidi" w:cs="B Nazanin" w:hint="eastAsia"/>
          <w:rtl/>
        </w:rPr>
        <w:t>لگردها</w:t>
      </w:r>
      <w:r w:rsidRPr="00895017">
        <w:rPr>
          <w:rFonts w:asciiTheme="majorBidi" w:hAnsiTheme="majorBidi" w:cs="B Nazanin" w:hint="cs"/>
          <w:rtl/>
        </w:rPr>
        <w:t>ی</w:t>
      </w:r>
      <w:r w:rsidRPr="00895017">
        <w:rPr>
          <w:rFonts w:asciiTheme="majorBidi" w:hAnsiTheme="majorBidi" w:cs="B Nazanin"/>
          <w:rtl/>
        </w:rPr>
        <w:t xml:space="preserve"> </w:t>
      </w:r>
      <w:r w:rsidRPr="00895017">
        <w:rPr>
          <w:rFonts w:asciiTheme="majorBidi" w:hAnsiTheme="majorBidi" w:cs="B Nazanin"/>
        </w:rPr>
        <w:t>FRP</w:t>
      </w:r>
      <w:r w:rsidRPr="00895017">
        <w:rPr>
          <w:rFonts w:asciiTheme="majorBidi" w:hAnsiTheme="majorBidi" w:cs="B Nazanin" w:hint="cs"/>
          <w:rtl/>
        </w:rPr>
        <w:t>"</w:t>
      </w:r>
      <w:r>
        <w:rPr>
          <w:rFonts w:asciiTheme="majorBidi" w:hAnsiTheme="majorBidi" w:cs="B Nazanin" w:hint="cs"/>
          <w:rtl/>
        </w:rPr>
        <w:t>، فصلنامه علمی-پژوهشی تحقیقات بتن، دوره 14، شماره 3 (پاییز 1400)،‌ صفحه 93-83.</w:t>
      </w:r>
    </w:p>
    <w:p w14:paraId="466171A0" w14:textId="77777777" w:rsidR="00895017" w:rsidRPr="00895017" w:rsidRDefault="00895017" w:rsidP="00895017">
      <w:pPr>
        <w:pStyle w:val="ListParagraph"/>
        <w:bidi/>
        <w:spacing w:after="160"/>
        <w:ind w:left="567"/>
        <w:jc w:val="both"/>
        <w:rPr>
          <w:rFonts w:asciiTheme="majorBidi" w:hAnsiTheme="majorBidi" w:cs="B Nazanin"/>
          <w:rtl/>
        </w:rPr>
      </w:pPr>
    </w:p>
    <w:p w14:paraId="5350D327" w14:textId="126EA91C" w:rsidR="00312610" w:rsidRDefault="00312610" w:rsidP="006670EC">
      <w:pPr>
        <w:pStyle w:val="ListParagraph"/>
        <w:numPr>
          <w:ilvl w:val="0"/>
          <w:numId w:val="59"/>
        </w:numPr>
        <w:bidi/>
        <w:spacing w:after="160"/>
        <w:ind w:left="567" w:hanging="357"/>
        <w:jc w:val="both"/>
        <w:rPr>
          <w:rFonts w:asciiTheme="majorBidi" w:hAnsiTheme="majorBidi" w:cs="B Nazanin"/>
        </w:rPr>
      </w:pPr>
      <w:r>
        <w:rPr>
          <w:rFonts w:asciiTheme="majorBidi" w:hAnsiTheme="majorBidi" w:cs="B Nazanin" w:hint="cs"/>
          <w:rtl/>
        </w:rPr>
        <w:t xml:space="preserve">ربابه عمرانی، محمد علی کافی، علی خیرالدین، </w:t>
      </w:r>
      <w:r w:rsidRPr="00312610">
        <w:rPr>
          <w:rFonts w:asciiTheme="majorBidi" w:hAnsiTheme="majorBidi" w:cs="B Nazanin" w:hint="cs"/>
          <w:rtl/>
        </w:rPr>
        <w:t>"</w:t>
      </w:r>
      <w:r w:rsidRPr="00312610">
        <w:rPr>
          <w:rFonts w:asciiTheme="majorBidi" w:hAnsiTheme="majorBidi" w:cs="B Nazanin"/>
          <w:rtl/>
        </w:rPr>
        <w:t xml:space="preserve"> ارز</w:t>
      </w:r>
      <w:r w:rsidRPr="00312610">
        <w:rPr>
          <w:rFonts w:asciiTheme="majorBidi" w:hAnsiTheme="majorBidi" w:cs="B Nazanin" w:hint="cs"/>
          <w:rtl/>
        </w:rPr>
        <w:t>ی</w:t>
      </w:r>
      <w:r w:rsidRPr="00312610">
        <w:rPr>
          <w:rFonts w:asciiTheme="majorBidi" w:hAnsiTheme="majorBidi" w:cs="B Nazanin" w:hint="eastAsia"/>
          <w:rtl/>
        </w:rPr>
        <w:t>اب</w:t>
      </w:r>
      <w:r w:rsidRPr="00312610">
        <w:rPr>
          <w:rFonts w:asciiTheme="majorBidi" w:hAnsiTheme="majorBidi" w:cs="B Nazanin" w:hint="cs"/>
          <w:rtl/>
        </w:rPr>
        <w:t>ی</w:t>
      </w:r>
      <w:r w:rsidRPr="00312610">
        <w:rPr>
          <w:rFonts w:asciiTheme="majorBidi" w:hAnsiTheme="majorBidi" w:cs="B Nazanin"/>
          <w:rtl/>
        </w:rPr>
        <w:t xml:space="preserve"> و مقا</w:t>
      </w:r>
      <w:r w:rsidRPr="00312610">
        <w:rPr>
          <w:rFonts w:asciiTheme="majorBidi" w:hAnsiTheme="majorBidi" w:cs="B Nazanin" w:hint="cs"/>
          <w:rtl/>
        </w:rPr>
        <w:t>ی</w:t>
      </w:r>
      <w:r w:rsidRPr="00312610">
        <w:rPr>
          <w:rFonts w:asciiTheme="majorBidi" w:hAnsiTheme="majorBidi" w:cs="B Nazanin" w:hint="eastAsia"/>
          <w:rtl/>
        </w:rPr>
        <w:t>سه</w:t>
      </w:r>
      <w:r w:rsidRPr="00312610">
        <w:rPr>
          <w:rFonts w:asciiTheme="majorBidi" w:hAnsiTheme="majorBidi" w:cs="B Nazanin"/>
          <w:rtl/>
        </w:rPr>
        <w:t xml:space="preserve"> عملکرد مهاربندها</w:t>
      </w:r>
      <w:r w:rsidRPr="00312610">
        <w:rPr>
          <w:rFonts w:asciiTheme="majorBidi" w:hAnsiTheme="majorBidi" w:cs="B Nazanin" w:hint="cs"/>
          <w:rtl/>
        </w:rPr>
        <w:t>ی</w:t>
      </w:r>
      <w:r w:rsidRPr="00312610">
        <w:rPr>
          <w:rFonts w:asciiTheme="majorBidi" w:hAnsiTheme="majorBidi" w:cs="B Nazanin"/>
          <w:rtl/>
        </w:rPr>
        <w:t xml:space="preserve"> واگرا و همگرا در مقاوم‌ساز</w:t>
      </w:r>
      <w:r w:rsidRPr="00312610">
        <w:rPr>
          <w:rFonts w:asciiTheme="majorBidi" w:hAnsiTheme="majorBidi" w:cs="B Nazanin" w:hint="cs"/>
          <w:rtl/>
        </w:rPr>
        <w:t>ی</w:t>
      </w:r>
      <w:r w:rsidRPr="00312610">
        <w:rPr>
          <w:rFonts w:asciiTheme="majorBidi" w:hAnsiTheme="majorBidi" w:cs="B Nazanin"/>
          <w:rtl/>
        </w:rPr>
        <w:t xml:space="preserve"> قاب‌ها</w:t>
      </w:r>
      <w:r w:rsidRPr="00312610">
        <w:rPr>
          <w:rFonts w:asciiTheme="majorBidi" w:hAnsiTheme="majorBidi" w:cs="B Nazanin" w:hint="cs"/>
          <w:rtl/>
        </w:rPr>
        <w:t>ی</w:t>
      </w:r>
      <w:r w:rsidRPr="00312610">
        <w:rPr>
          <w:rFonts w:asciiTheme="majorBidi" w:hAnsiTheme="majorBidi" w:cs="B Nazanin"/>
          <w:rtl/>
        </w:rPr>
        <w:t xml:space="preserve"> خمش</w:t>
      </w:r>
      <w:r w:rsidRPr="00312610">
        <w:rPr>
          <w:rFonts w:asciiTheme="majorBidi" w:hAnsiTheme="majorBidi" w:cs="B Nazanin" w:hint="cs"/>
          <w:rtl/>
        </w:rPr>
        <w:t>ی</w:t>
      </w:r>
      <w:r w:rsidRPr="00312610">
        <w:rPr>
          <w:rFonts w:asciiTheme="majorBidi" w:hAnsiTheme="majorBidi" w:cs="B Nazanin"/>
          <w:rtl/>
        </w:rPr>
        <w:t xml:space="preserve"> بتن آرمه</w:t>
      </w:r>
      <w:r w:rsidRPr="00312610">
        <w:rPr>
          <w:rFonts w:asciiTheme="majorBidi" w:hAnsiTheme="majorBidi" w:cs="B Nazanin" w:hint="cs"/>
          <w:rtl/>
        </w:rPr>
        <w:t>"، نشریه علمی پژوهشی مهندسی سازه و ساخت، دوره 8، شماره 9 (پاییز 1400)، صفحه 116-96.</w:t>
      </w:r>
    </w:p>
    <w:p w14:paraId="168506F4" w14:textId="77777777" w:rsidR="00312610" w:rsidRPr="00312610" w:rsidRDefault="00312610" w:rsidP="00312610">
      <w:pPr>
        <w:pStyle w:val="ListParagraph"/>
        <w:rPr>
          <w:rFonts w:asciiTheme="majorBidi" w:hAnsiTheme="majorBidi" w:cs="B Nazanin"/>
          <w:rtl/>
        </w:rPr>
      </w:pPr>
    </w:p>
    <w:p w14:paraId="562CFA23" w14:textId="0CFA2269" w:rsidR="00312610" w:rsidRDefault="00312610" w:rsidP="00312610">
      <w:pPr>
        <w:pStyle w:val="ListParagraph"/>
        <w:numPr>
          <w:ilvl w:val="0"/>
          <w:numId w:val="59"/>
        </w:numPr>
        <w:bidi/>
        <w:spacing w:after="160"/>
        <w:ind w:left="567" w:hanging="357"/>
        <w:jc w:val="both"/>
        <w:rPr>
          <w:rFonts w:asciiTheme="majorBidi" w:hAnsiTheme="majorBidi" w:cs="B Nazanin"/>
        </w:rPr>
      </w:pPr>
      <w:r>
        <w:rPr>
          <w:rFonts w:asciiTheme="majorBidi" w:hAnsiTheme="majorBidi" w:cs="B Nazanin" w:hint="cs"/>
          <w:rtl/>
        </w:rPr>
        <w:lastRenderedPageBreak/>
        <w:t>پوریا کاوه</w:t>
      </w:r>
      <w:r>
        <w:rPr>
          <w:rFonts w:asciiTheme="majorBidi" w:hAnsiTheme="majorBidi" w:cs="B Nazanin"/>
          <w:rtl/>
        </w:rPr>
        <w:softHyphen/>
      </w:r>
      <w:r>
        <w:rPr>
          <w:rFonts w:asciiTheme="majorBidi" w:hAnsiTheme="majorBidi" w:cs="B Nazanin" w:hint="cs"/>
          <w:rtl/>
        </w:rPr>
        <w:t xml:space="preserve">ئی، محمد رسول بیات، علی خیرالدین، مجید قلهکی، </w:t>
      </w:r>
      <w:r w:rsidRPr="00EE5D79">
        <w:rPr>
          <w:rFonts w:asciiTheme="majorBidi" w:hAnsiTheme="majorBidi" w:cs="B Nazanin" w:hint="cs"/>
          <w:rtl/>
        </w:rPr>
        <w:t>"</w:t>
      </w:r>
      <w:r w:rsidR="00EE5D79" w:rsidRPr="00EE5D79">
        <w:rPr>
          <w:rFonts w:asciiTheme="majorBidi" w:hAnsiTheme="majorBidi" w:cs="B Nazanin"/>
          <w:rtl/>
        </w:rPr>
        <w:t xml:space="preserve"> ارز</w:t>
      </w:r>
      <w:r w:rsidR="00EE5D79" w:rsidRPr="00EE5D79">
        <w:rPr>
          <w:rFonts w:asciiTheme="majorBidi" w:hAnsiTheme="majorBidi" w:cs="B Nazanin" w:hint="cs"/>
          <w:rtl/>
        </w:rPr>
        <w:t>ی</w:t>
      </w:r>
      <w:r w:rsidR="00EE5D79" w:rsidRPr="00EE5D79">
        <w:rPr>
          <w:rFonts w:asciiTheme="majorBidi" w:hAnsiTheme="majorBidi" w:cs="B Nazanin" w:hint="eastAsia"/>
          <w:rtl/>
        </w:rPr>
        <w:t>اب</w:t>
      </w:r>
      <w:r w:rsidR="00EE5D79" w:rsidRPr="00EE5D79">
        <w:rPr>
          <w:rFonts w:asciiTheme="majorBidi" w:hAnsiTheme="majorBidi" w:cs="B Nazanin" w:hint="cs"/>
          <w:rtl/>
        </w:rPr>
        <w:t>ی</w:t>
      </w:r>
      <w:r w:rsidR="00EE5D79" w:rsidRPr="00EE5D79">
        <w:rPr>
          <w:rFonts w:asciiTheme="majorBidi" w:hAnsiTheme="majorBidi" w:cs="B Nazanin"/>
          <w:rtl/>
        </w:rPr>
        <w:t xml:space="preserve"> آزما</w:t>
      </w:r>
      <w:r w:rsidR="00EE5D79" w:rsidRPr="00EE5D79">
        <w:rPr>
          <w:rFonts w:asciiTheme="majorBidi" w:hAnsiTheme="majorBidi" w:cs="B Nazanin" w:hint="cs"/>
          <w:rtl/>
        </w:rPr>
        <w:t>ی</w:t>
      </w:r>
      <w:r w:rsidR="00EE5D79" w:rsidRPr="00EE5D79">
        <w:rPr>
          <w:rFonts w:asciiTheme="majorBidi" w:hAnsiTheme="majorBidi" w:cs="B Nazanin" w:hint="eastAsia"/>
          <w:rtl/>
        </w:rPr>
        <w:t>شگاه</w:t>
      </w:r>
      <w:r w:rsidR="00EE5D79" w:rsidRPr="00EE5D79">
        <w:rPr>
          <w:rFonts w:asciiTheme="majorBidi" w:hAnsiTheme="majorBidi" w:cs="B Nazanin" w:hint="cs"/>
          <w:rtl/>
        </w:rPr>
        <w:t>ی</w:t>
      </w:r>
      <w:r w:rsidR="00EE5D79" w:rsidRPr="00EE5D79">
        <w:rPr>
          <w:rFonts w:asciiTheme="majorBidi" w:hAnsiTheme="majorBidi" w:cs="B Nazanin"/>
          <w:rtl/>
        </w:rPr>
        <w:t xml:space="preserve"> رفتار چرخه‌ا</w:t>
      </w:r>
      <w:r w:rsidR="00EE5D79" w:rsidRPr="00EE5D79">
        <w:rPr>
          <w:rFonts w:asciiTheme="majorBidi" w:hAnsiTheme="majorBidi" w:cs="B Nazanin" w:hint="cs"/>
          <w:rtl/>
        </w:rPr>
        <w:t>ی</w:t>
      </w:r>
      <w:r w:rsidR="00EE5D79" w:rsidRPr="00EE5D79">
        <w:rPr>
          <w:rFonts w:asciiTheme="majorBidi" w:hAnsiTheme="majorBidi" w:cs="B Nazanin"/>
          <w:rtl/>
        </w:rPr>
        <w:t xml:space="preserve"> د</w:t>
      </w:r>
      <w:r w:rsidR="00EE5D79" w:rsidRPr="00EE5D79">
        <w:rPr>
          <w:rFonts w:asciiTheme="majorBidi" w:hAnsiTheme="majorBidi" w:cs="B Nazanin" w:hint="cs"/>
          <w:rtl/>
        </w:rPr>
        <w:t>ی</w:t>
      </w:r>
      <w:r w:rsidR="00EE5D79" w:rsidRPr="00EE5D79">
        <w:rPr>
          <w:rFonts w:asciiTheme="majorBidi" w:hAnsiTheme="majorBidi" w:cs="B Nazanin" w:hint="eastAsia"/>
          <w:rtl/>
        </w:rPr>
        <w:t>وارپا</w:t>
      </w:r>
      <w:r w:rsidR="00EE5D79" w:rsidRPr="00EE5D79">
        <w:rPr>
          <w:rFonts w:asciiTheme="majorBidi" w:hAnsiTheme="majorBidi" w:cs="B Nazanin" w:hint="cs"/>
          <w:rtl/>
        </w:rPr>
        <w:t>ی</w:t>
      </w:r>
      <w:r w:rsidR="00EE5D79" w:rsidRPr="00EE5D79">
        <w:rPr>
          <w:rFonts w:asciiTheme="majorBidi" w:hAnsiTheme="majorBidi" w:cs="B Nazanin" w:hint="eastAsia"/>
          <w:rtl/>
        </w:rPr>
        <w:t>ه</w:t>
      </w:r>
      <w:r w:rsidR="00EE5D79" w:rsidRPr="00EE5D79">
        <w:rPr>
          <w:rFonts w:asciiTheme="majorBidi" w:hAnsiTheme="majorBidi" w:cs="B Nazanin"/>
          <w:rtl/>
        </w:rPr>
        <w:t xml:space="preserve"> در د</w:t>
      </w:r>
      <w:r w:rsidR="00EE5D79" w:rsidRPr="00EE5D79">
        <w:rPr>
          <w:rFonts w:asciiTheme="majorBidi" w:hAnsiTheme="majorBidi" w:cs="B Nazanin" w:hint="cs"/>
          <w:rtl/>
        </w:rPr>
        <w:t>ی</w:t>
      </w:r>
      <w:r w:rsidR="00EE5D79" w:rsidRPr="00EE5D79">
        <w:rPr>
          <w:rFonts w:asciiTheme="majorBidi" w:hAnsiTheme="majorBidi" w:cs="B Nazanin" w:hint="eastAsia"/>
          <w:rtl/>
        </w:rPr>
        <w:t>وار</w:t>
      </w:r>
      <w:r w:rsidR="00EE5D79" w:rsidRPr="00EE5D79">
        <w:rPr>
          <w:rFonts w:asciiTheme="majorBidi" w:hAnsiTheme="majorBidi" w:cs="B Nazanin"/>
          <w:rtl/>
        </w:rPr>
        <w:t xml:space="preserve"> برش</w:t>
      </w:r>
      <w:r w:rsidR="00EE5D79" w:rsidRPr="00EE5D79">
        <w:rPr>
          <w:rFonts w:asciiTheme="majorBidi" w:hAnsiTheme="majorBidi" w:cs="B Nazanin" w:hint="cs"/>
          <w:rtl/>
        </w:rPr>
        <w:t>ی‌</w:t>
      </w:r>
      <w:r w:rsidR="00EE5D79" w:rsidRPr="00EE5D79">
        <w:rPr>
          <w:rFonts w:asciiTheme="majorBidi" w:hAnsiTheme="majorBidi" w:cs="B Nazanin" w:hint="eastAsia"/>
          <w:rtl/>
        </w:rPr>
        <w:t>کوتاه</w:t>
      </w:r>
      <w:r w:rsidR="00EE5D79" w:rsidRPr="00EE5D79">
        <w:rPr>
          <w:rFonts w:asciiTheme="majorBidi" w:hAnsiTheme="majorBidi" w:cs="B Nazanin"/>
          <w:rtl/>
        </w:rPr>
        <w:t xml:space="preserve"> با بازشو خارج از مرکز از پ</w:t>
      </w:r>
      <w:r w:rsidR="00EE5D79" w:rsidRPr="00EE5D79">
        <w:rPr>
          <w:rFonts w:asciiTheme="majorBidi" w:hAnsiTheme="majorBidi" w:cs="B Nazanin" w:hint="cs"/>
          <w:rtl/>
        </w:rPr>
        <w:t>ی</w:t>
      </w:r>
      <w:r w:rsidR="00EE5D79" w:rsidRPr="00EE5D79">
        <w:rPr>
          <w:rFonts w:asciiTheme="majorBidi" w:hAnsiTheme="majorBidi" w:cs="B Nazanin" w:hint="eastAsia"/>
          <w:rtl/>
        </w:rPr>
        <w:t>ش</w:t>
      </w:r>
      <w:r w:rsidR="00EE5D79" w:rsidRPr="00EE5D79">
        <w:rPr>
          <w:rFonts w:asciiTheme="majorBidi" w:hAnsiTheme="majorBidi" w:cs="B Nazanin"/>
          <w:rtl/>
        </w:rPr>
        <w:t xml:space="preserve"> تع</w:t>
      </w:r>
      <w:r w:rsidR="00EE5D79" w:rsidRPr="00EE5D79">
        <w:rPr>
          <w:rFonts w:asciiTheme="majorBidi" w:hAnsiTheme="majorBidi" w:cs="B Nazanin" w:hint="cs"/>
          <w:rtl/>
        </w:rPr>
        <w:t>یی</w:t>
      </w:r>
      <w:r w:rsidR="00EE5D79" w:rsidRPr="00EE5D79">
        <w:rPr>
          <w:rFonts w:asciiTheme="majorBidi" w:hAnsiTheme="majorBidi" w:cs="B Nazanin" w:hint="eastAsia"/>
          <w:rtl/>
        </w:rPr>
        <w:t>ن</w:t>
      </w:r>
      <w:r w:rsidR="00EE5D79" w:rsidRPr="00EE5D79">
        <w:rPr>
          <w:rFonts w:asciiTheme="majorBidi" w:hAnsiTheme="majorBidi" w:cs="B Nazanin"/>
          <w:rtl/>
        </w:rPr>
        <w:t xml:space="preserve"> نشده (مطالعه مورد</w:t>
      </w:r>
      <w:r w:rsidR="00EE5D79" w:rsidRPr="00EE5D79">
        <w:rPr>
          <w:rFonts w:asciiTheme="majorBidi" w:hAnsiTheme="majorBidi" w:cs="B Nazanin" w:hint="cs"/>
          <w:rtl/>
        </w:rPr>
        <w:t>ی</w:t>
      </w:r>
      <w:r w:rsidR="00EE5D79" w:rsidRPr="00EE5D79">
        <w:rPr>
          <w:rFonts w:asciiTheme="majorBidi" w:hAnsiTheme="majorBidi" w:cs="B Nazanin"/>
          <w:rtl/>
        </w:rPr>
        <w:t>)</w:t>
      </w:r>
      <w:r w:rsidRPr="00EE5D79">
        <w:rPr>
          <w:rFonts w:asciiTheme="majorBidi" w:hAnsiTheme="majorBidi" w:cs="B Nazanin" w:hint="cs"/>
          <w:rtl/>
        </w:rPr>
        <w:t>"، نشریه مهندسی عمران مدرس، دوره 21، شماره 5 (پاییز 1400)، صفحه 40-29.</w:t>
      </w:r>
    </w:p>
    <w:p w14:paraId="5EC16F8F" w14:textId="77777777" w:rsidR="00312610" w:rsidRPr="00312610" w:rsidRDefault="00312610" w:rsidP="00312610">
      <w:pPr>
        <w:pStyle w:val="ListParagraph"/>
        <w:rPr>
          <w:rFonts w:asciiTheme="majorBidi" w:hAnsiTheme="majorBidi" w:cs="B Nazanin"/>
          <w:rtl/>
        </w:rPr>
      </w:pPr>
    </w:p>
    <w:p w14:paraId="4B30E729" w14:textId="67C3884D" w:rsidR="00B43E20" w:rsidRDefault="00B43E20" w:rsidP="00312610">
      <w:pPr>
        <w:pStyle w:val="ListParagraph"/>
        <w:numPr>
          <w:ilvl w:val="0"/>
          <w:numId w:val="59"/>
        </w:numPr>
        <w:bidi/>
        <w:spacing w:after="160"/>
        <w:ind w:left="567" w:hanging="357"/>
        <w:jc w:val="both"/>
        <w:rPr>
          <w:rFonts w:asciiTheme="majorBidi" w:hAnsiTheme="majorBidi" w:cs="B Nazanin"/>
        </w:rPr>
      </w:pPr>
      <w:r>
        <w:rPr>
          <w:rFonts w:asciiTheme="majorBidi" w:hAnsiTheme="majorBidi" w:cs="B Nazanin" w:hint="cs"/>
          <w:rtl/>
        </w:rPr>
        <w:t xml:space="preserve">مهدیه صباغیان، علی خیرالدین، </w:t>
      </w:r>
      <w:r>
        <w:rPr>
          <w:rFonts w:asciiTheme="majorBidi" w:hAnsiTheme="majorBidi" w:cs="Calibri" w:hint="cs"/>
          <w:rtl/>
        </w:rPr>
        <w:t>"</w:t>
      </w:r>
      <w:r w:rsidRPr="00B43E20">
        <w:rPr>
          <w:rFonts w:asciiTheme="majorBidi" w:hAnsiTheme="majorBidi" w:cs="B Nazanin"/>
          <w:rtl/>
        </w:rPr>
        <w:t>بررس</w:t>
      </w:r>
      <w:r w:rsidRPr="00B43E20">
        <w:rPr>
          <w:rFonts w:asciiTheme="majorBidi" w:hAnsiTheme="majorBidi" w:cs="B Nazanin" w:hint="cs"/>
          <w:rtl/>
        </w:rPr>
        <w:t>ی</w:t>
      </w:r>
      <w:r w:rsidRPr="00B43E20">
        <w:rPr>
          <w:rFonts w:asciiTheme="majorBidi" w:hAnsiTheme="majorBidi" w:cs="B Nazanin"/>
          <w:rtl/>
        </w:rPr>
        <w:t xml:space="preserve"> آزما</w:t>
      </w:r>
      <w:r w:rsidRPr="00B43E20">
        <w:rPr>
          <w:rFonts w:asciiTheme="majorBidi" w:hAnsiTheme="majorBidi" w:cs="B Nazanin" w:hint="cs"/>
          <w:rtl/>
        </w:rPr>
        <w:t>ی</w:t>
      </w:r>
      <w:r w:rsidRPr="00B43E20">
        <w:rPr>
          <w:rFonts w:asciiTheme="majorBidi" w:hAnsiTheme="majorBidi" w:cs="B Nazanin" w:hint="eastAsia"/>
          <w:rtl/>
        </w:rPr>
        <w:t>شگاه</w:t>
      </w:r>
      <w:r w:rsidRPr="00B43E20">
        <w:rPr>
          <w:rFonts w:asciiTheme="majorBidi" w:hAnsiTheme="majorBidi" w:cs="B Nazanin" w:hint="cs"/>
          <w:rtl/>
        </w:rPr>
        <w:t>ی</w:t>
      </w:r>
      <w:r w:rsidRPr="00B43E20">
        <w:rPr>
          <w:rFonts w:asciiTheme="majorBidi" w:hAnsiTheme="majorBidi" w:cs="B Nazanin"/>
          <w:rtl/>
        </w:rPr>
        <w:t xml:space="preserve"> رفتار برش</w:t>
      </w:r>
      <w:r w:rsidRPr="00B43E20">
        <w:rPr>
          <w:rFonts w:asciiTheme="majorBidi" w:hAnsiTheme="majorBidi" w:cs="B Nazanin" w:hint="cs"/>
          <w:rtl/>
        </w:rPr>
        <w:t>ی</w:t>
      </w:r>
      <w:r w:rsidRPr="00B43E20">
        <w:rPr>
          <w:rFonts w:asciiTheme="majorBidi" w:hAnsiTheme="majorBidi" w:cs="B Nazanin"/>
          <w:rtl/>
        </w:rPr>
        <w:t xml:space="preserve"> دال‌ها</w:t>
      </w:r>
      <w:r w:rsidRPr="00B43E20">
        <w:rPr>
          <w:rFonts w:asciiTheme="majorBidi" w:hAnsiTheme="majorBidi" w:cs="B Nazanin" w:hint="cs"/>
          <w:rtl/>
        </w:rPr>
        <w:t>ی</w:t>
      </w:r>
      <w:r w:rsidRPr="00B43E20">
        <w:rPr>
          <w:rFonts w:asciiTheme="majorBidi" w:hAnsiTheme="majorBidi" w:cs="B Nazanin"/>
          <w:rtl/>
        </w:rPr>
        <w:t xml:space="preserve"> </w:t>
      </w:r>
      <w:r w:rsidRPr="00B43E20">
        <w:rPr>
          <w:rFonts w:asciiTheme="majorBidi" w:hAnsiTheme="majorBidi" w:cs="B Nazanin" w:hint="cs"/>
          <w:rtl/>
        </w:rPr>
        <w:t>ی</w:t>
      </w:r>
      <w:r w:rsidRPr="00B43E20">
        <w:rPr>
          <w:rFonts w:asciiTheme="majorBidi" w:hAnsiTheme="majorBidi" w:cs="B Nazanin" w:hint="eastAsia"/>
          <w:rtl/>
        </w:rPr>
        <w:t>ک</w:t>
      </w:r>
      <w:r w:rsidRPr="00B43E20">
        <w:rPr>
          <w:rFonts w:asciiTheme="majorBidi" w:hAnsiTheme="majorBidi" w:cs="B Nazanin"/>
          <w:rtl/>
        </w:rPr>
        <w:t xml:space="preserve"> ‌طرفه مقاوم‌ساز</w:t>
      </w:r>
      <w:r w:rsidRPr="00B43E20">
        <w:rPr>
          <w:rFonts w:asciiTheme="majorBidi" w:hAnsiTheme="majorBidi" w:cs="B Nazanin" w:hint="cs"/>
          <w:rtl/>
        </w:rPr>
        <w:t>ی</w:t>
      </w:r>
      <w:r w:rsidRPr="00B43E20">
        <w:rPr>
          <w:rFonts w:asciiTheme="majorBidi" w:hAnsiTheme="majorBidi" w:cs="B Nazanin"/>
          <w:rtl/>
        </w:rPr>
        <w:t xml:space="preserve"> شده با ورق ‌پ</w:t>
      </w:r>
      <w:r w:rsidRPr="00B43E20">
        <w:rPr>
          <w:rFonts w:asciiTheme="majorBidi" w:hAnsiTheme="majorBidi" w:cs="B Nazanin" w:hint="cs"/>
          <w:rtl/>
        </w:rPr>
        <w:t>ی</w:t>
      </w:r>
      <w:r w:rsidRPr="00B43E20">
        <w:rPr>
          <w:rFonts w:asciiTheme="majorBidi" w:hAnsiTheme="majorBidi" w:cs="B Nazanin" w:hint="eastAsia"/>
          <w:rtl/>
        </w:rPr>
        <w:t>ش‌</w:t>
      </w:r>
      <w:r w:rsidRPr="00B43E20">
        <w:rPr>
          <w:rFonts w:asciiTheme="majorBidi" w:hAnsiTheme="majorBidi" w:cs="B Nazanin"/>
          <w:rtl/>
        </w:rPr>
        <w:t xml:space="preserve"> ساخته کامپوز</w:t>
      </w:r>
      <w:r w:rsidRPr="00B43E20">
        <w:rPr>
          <w:rFonts w:asciiTheme="majorBidi" w:hAnsiTheme="majorBidi" w:cs="B Nazanin" w:hint="cs"/>
          <w:rtl/>
        </w:rPr>
        <w:t>ی</w:t>
      </w:r>
      <w:r w:rsidRPr="00B43E20">
        <w:rPr>
          <w:rFonts w:asciiTheme="majorBidi" w:hAnsiTheme="majorBidi" w:cs="B Nazanin" w:hint="eastAsia"/>
          <w:rtl/>
        </w:rPr>
        <w:t>ت‌ها</w:t>
      </w:r>
      <w:r w:rsidRPr="00B43E20">
        <w:rPr>
          <w:rFonts w:asciiTheme="majorBidi" w:hAnsiTheme="majorBidi" w:cs="B Nazanin" w:hint="cs"/>
          <w:rtl/>
        </w:rPr>
        <w:t>ی</w:t>
      </w:r>
      <w:r w:rsidRPr="00B43E20">
        <w:rPr>
          <w:rFonts w:asciiTheme="majorBidi" w:hAnsiTheme="majorBidi" w:cs="B Nazanin"/>
          <w:rtl/>
        </w:rPr>
        <w:t xml:space="preserve"> س</w:t>
      </w:r>
      <w:r w:rsidRPr="00B43E20">
        <w:rPr>
          <w:rFonts w:asciiTheme="majorBidi" w:hAnsiTheme="majorBidi" w:cs="B Nazanin" w:hint="cs"/>
          <w:rtl/>
        </w:rPr>
        <w:t>ی</w:t>
      </w:r>
      <w:r w:rsidRPr="00B43E20">
        <w:rPr>
          <w:rFonts w:asciiTheme="majorBidi" w:hAnsiTheme="majorBidi" w:cs="B Nazanin" w:hint="eastAsia"/>
          <w:rtl/>
        </w:rPr>
        <w:t>مان</w:t>
      </w:r>
      <w:r w:rsidRPr="00B43E20">
        <w:rPr>
          <w:rFonts w:asciiTheme="majorBidi" w:hAnsiTheme="majorBidi" w:cs="B Nazanin" w:hint="cs"/>
          <w:rtl/>
        </w:rPr>
        <w:t>ی</w:t>
      </w:r>
      <w:r w:rsidRPr="00B43E20">
        <w:rPr>
          <w:rFonts w:asciiTheme="majorBidi" w:hAnsiTheme="majorBidi" w:cs="B Nazanin"/>
          <w:rtl/>
        </w:rPr>
        <w:t xml:space="preserve"> توانمند ال</w:t>
      </w:r>
      <w:r w:rsidRPr="00B43E20">
        <w:rPr>
          <w:rFonts w:asciiTheme="majorBidi" w:hAnsiTheme="majorBidi" w:cs="B Nazanin" w:hint="cs"/>
          <w:rtl/>
        </w:rPr>
        <w:t>ی</w:t>
      </w:r>
      <w:r w:rsidRPr="00B43E20">
        <w:rPr>
          <w:rFonts w:asciiTheme="majorBidi" w:hAnsiTheme="majorBidi" w:cs="B Nazanin" w:hint="eastAsia"/>
          <w:rtl/>
        </w:rPr>
        <w:t>اف</w:t>
      </w:r>
      <w:r w:rsidRPr="00B43E20">
        <w:rPr>
          <w:rFonts w:asciiTheme="majorBidi" w:hAnsiTheme="majorBidi" w:cs="B Nazanin" w:hint="cs"/>
          <w:rtl/>
        </w:rPr>
        <w:t>ی</w:t>
      </w:r>
      <w:r w:rsidRPr="00B43E20">
        <w:rPr>
          <w:rFonts w:asciiTheme="majorBidi" w:hAnsiTheme="majorBidi" w:cs="B Nazanin"/>
          <w:rtl/>
        </w:rPr>
        <w:t xml:space="preserve"> مسلح</w:t>
      </w:r>
      <w:r w:rsidRPr="00F54F75">
        <w:rPr>
          <w:rFonts w:asciiTheme="majorBidi" w:hAnsiTheme="majorBidi" w:cs="B Nazanin" w:hint="cs"/>
          <w:rtl/>
        </w:rPr>
        <w:t>"، نشریه علمی-پژوهشی مهندسی عمران امیرکبیر، دوره 53، شماره 10 (زمستان 1400)، صفحه 4204-4183.</w:t>
      </w:r>
    </w:p>
    <w:p w14:paraId="7E80711E" w14:textId="77777777" w:rsidR="00A8168C" w:rsidRPr="00A8168C" w:rsidRDefault="00A8168C" w:rsidP="00A8168C">
      <w:pPr>
        <w:pStyle w:val="ListParagraph"/>
        <w:rPr>
          <w:rFonts w:asciiTheme="majorBidi" w:hAnsiTheme="majorBidi" w:cs="B Nazanin"/>
          <w:rtl/>
        </w:rPr>
      </w:pPr>
    </w:p>
    <w:p w14:paraId="6E16DF46" w14:textId="1397AD06" w:rsidR="00A8168C" w:rsidRDefault="00A8168C" w:rsidP="00A8168C">
      <w:pPr>
        <w:pStyle w:val="ListParagraph"/>
        <w:numPr>
          <w:ilvl w:val="0"/>
          <w:numId w:val="59"/>
        </w:numPr>
        <w:bidi/>
        <w:spacing w:after="160"/>
        <w:ind w:left="567" w:hanging="357"/>
        <w:jc w:val="both"/>
        <w:rPr>
          <w:rFonts w:asciiTheme="majorBidi" w:hAnsiTheme="majorBidi" w:cs="B Nazanin"/>
        </w:rPr>
      </w:pPr>
      <w:r>
        <w:rPr>
          <w:rFonts w:asciiTheme="majorBidi" w:hAnsiTheme="majorBidi" w:cs="B Nazanin" w:hint="cs"/>
          <w:rtl/>
        </w:rPr>
        <w:t xml:space="preserve">فرزاد قادری بافتی، علیرضا مرتضایی، علی خیرالدین، </w:t>
      </w:r>
      <w:r w:rsidRPr="006670EC">
        <w:rPr>
          <w:rFonts w:asciiTheme="majorBidi" w:hAnsiTheme="majorBidi" w:cs="B Nazanin" w:hint="cs"/>
          <w:rtl/>
        </w:rPr>
        <w:t>"</w:t>
      </w:r>
      <w:r w:rsidRPr="006670EC">
        <w:rPr>
          <w:rFonts w:asciiTheme="majorBidi" w:hAnsiTheme="majorBidi" w:cs="B Nazanin"/>
          <w:rtl/>
        </w:rPr>
        <w:t xml:space="preserve"> تحل</w:t>
      </w:r>
      <w:r w:rsidRPr="006670EC">
        <w:rPr>
          <w:rFonts w:asciiTheme="majorBidi" w:hAnsiTheme="majorBidi" w:cs="B Nazanin" w:hint="cs"/>
          <w:rtl/>
        </w:rPr>
        <w:t>ی</w:t>
      </w:r>
      <w:r w:rsidRPr="006670EC">
        <w:rPr>
          <w:rFonts w:asciiTheme="majorBidi" w:hAnsiTheme="majorBidi" w:cs="B Nazanin" w:hint="eastAsia"/>
          <w:rtl/>
        </w:rPr>
        <w:t>ل</w:t>
      </w:r>
      <w:r w:rsidRPr="006670EC">
        <w:rPr>
          <w:rFonts w:asciiTheme="majorBidi" w:hAnsiTheme="majorBidi" w:cs="B Nazanin"/>
          <w:rtl/>
        </w:rPr>
        <w:t xml:space="preserve"> حساس</w:t>
      </w:r>
      <w:r w:rsidRPr="006670EC">
        <w:rPr>
          <w:rFonts w:asciiTheme="majorBidi" w:hAnsiTheme="majorBidi" w:cs="B Nazanin" w:hint="cs"/>
          <w:rtl/>
        </w:rPr>
        <w:t>ی</w:t>
      </w:r>
      <w:r w:rsidRPr="006670EC">
        <w:rPr>
          <w:rFonts w:asciiTheme="majorBidi" w:hAnsiTheme="majorBidi" w:cs="B Nazanin" w:hint="eastAsia"/>
          <w:rtl/>
        </w:rPr>
        <w:t>ت</w:t>
      </w:r>
      <w:r w:rsidRPr="006670EC">
        <w:rPr>
          <w:rFonts w:asciiTheme="majorBidi" w:hAnsiTheme="majorBidi" w:cs="B Nazanin"/>
          <w:rtl/>
        </w:rPr>
        <w:t xml:space="preserve"> طول ناح</w:t>
      </w:r>
      <w:r w:rsidRPr="006670EC">
        <w:rPr>
          <w:rFonts w:asciiTheme="majorBidi" w:hAnsiTheme="majorBidi" w:cs="B Nazanin" w:hint="cs"/>
          <w:rtl/>
        </w:rPr>
        <w:t>ی</w:t>
      </w:r>
      <w:r w:rsidRPr="006670EC">
        <w:rPr>
          <w:rFonts w:asciiTheme="majorBidi" w:hAnsiTheme="majorBidi" w:cs="B Nazanin" w:hint="eastAsia"/>
          <w:rtl/>
        </w:rPr>
        <w:t>ه‌</w:t>
      </w:r>
      <w:r w:rsidRPr="006670EC">
        <w:rPr>
          <w:rFonts w:asciiTheme="majorBidi" w:hAnsiTheme="majorBidi" w:cs="B Nazanin" w:hint="cs"/>
          <w:rtl/>
        </w:rPr>
        <w:t>ی</w:t>
      </w:r>
      <w:r w:rsidRPr="006670EC">
        <w:rPr>
          <w:rFonts w:asciiTheme="majorBidi" w:hAnsiTheme="majorBidi" w:cs="B Nazanin"/>
          <w:rtl/>
        </w:rPr>
        <w:t xml:space="preserve"> مفصل خم</w:t>
      </w:r>
      <w:r w:rsidRPr="006670EC">
        <w:rPr>
          <w:rFonts w:asciiTheme="majorBidi" w:hAnsiTheme="majorBidi" w:cs="B Nazanin" w:hint="cs"/>
          <w:rtl/>
        </w:rPr>
        <w:t>ی</w:t>
      </w:r>
      <w:r w:rsidRPr="006670EC">
        <w:rPr>
          <w:rFonts w:asciiTheme="majorBidi" w:hAnsiTheme="majorBidi" w:cs="B Nazanin" w:hint="eastAsia"/>
          <w:rtl/>
        </w:rPr>
        <w:t>ر</w:t>
      </w:r>
      <w:r w:rsidRPr="006670EC">
        <w:rPr>
          <w:rFonts w:asciiTheme="majorBidi" w:hAnsiTheme="majorBidi" w:cs="B Nazanin" w:hint="cs"/>
          <w:rtl/>
        </w:rPr>
        <w:t>ی</w:t>
      </w:r>
      <w:r w:rsidRPr="006670EC">
        <w:rPr>
          <w:rFonts w:asciiTheme="majorBidi" w:hAnsiTheme="majorBidi" w:cs="B Nazanin"/>
          <w:rtl/>
        </w:rPr>
        <w:t xml:space="preserve"> در د</w:t>
      </w:r>
      <w:r w:rsidRPr="006670EC">
        <w:rPr>
          <w:rFonts w:asciiTheme="majorBidi" w:hAnsiTheme="majorBidi" w:cs="B Nazanin" w:hint="cs"/>
          <w:rtl/>
        </w:rPr>
        <w:t>ی</w:t>
      </w:r>
      <w:r w:rsidRPr="006670EC">
        <w:rPr>
          <w:rFonts w:asciiTheme="majorBidi" w:hAnsiTheme="majorBidi" w:cs="B Nazanin" w:hint="eastAsia"/>
          <w:rtl/>
        </w:rPr>
        <w:t>وارها</w:t>
      </w:r>
      <w:r w:rsidRPr="006670EC">
        <w:rPr>
          <w:rFonts w:asciiTheme="majorBidi" w:hAnsiTheme="majorBidi" w:cs="B Nazanin" w:hint="cs"/>
          <w:rtl/>
        </w:rPr>
        <w:t>ی</w:t>
      </w:r>
      <w:r w:rsidRPr="006670EC">
        <w:rPr>
          <w:rFonts w:asciiTheme="majorBidi" w:hAnsiTheme="majorBidi" w:cs="B Nazanin"/>
          <w:rtl/>
        </w:rPr>
        <w:t xml:space="preserve"> برش</w:t>
      </w:r>
      <w:r w:rsidRPr="006670EC">
        <w:rPr>
          <w:rFonts w:asciiTheme="majorBidi" w:hAnsiTheme="majorBidi" w:cs="B Nazanin" w:hint="cs"/>
          <w:rtl/>
        </w:rPr>
        <w:t>ی</w:t>
      </w:r>
      <w:r w:rsidRPr="006670EC">
        <w:rPr>
          <w:rFonts w:asciiTheme="majorBidi" w:hAnsiTheme="majorBidi" w:cs="B Nazanin"/>
          <w:rtl/>
        </w:rPr>
        <w:t xml:space="preserve"> بتن‌آرمه‌</w:t>
      </w:r>
      <w:r w:rsidRPr="006670EC">
        <w:rPr>
          <w:rFonts w:asciiTheme="majorBidi" w:hAnsiTheme="majorBidi" w:cs="B Nazanin" w:hint="cs"/>
          <w:rtl/>
        </w:rPr>
        <w:t>ی</w:t>
      </w:r>
      <w:r w:rsidRPr="006670EC">
        <w:rPr>
          <w:rFonts w:asciiTheme="majorBidi" w:hAnsiTheme="majorBidi" w:cs="B Nazanin"/>
          <w:rtl/>
        </w:rPr>
        <w:t xml:space="preserve"> بالدار</w:t>
      </w:r>
      <w:r w:rsidRPr="006670EC">
        <w:rPr>
          <w:rFonts w:asciiTheme="majorBidi" w:hAnsiTheme="majorBidi" w:cs="B Nazanin" w:hint="cs"/>
          <w:rtl/>
        </w:rPr>
        <w:t>"، دوره 37.2، شماره 4.2 (زمستان 1400)، صفحه 104-93.</w:t>
      </w:r>
    </w:p>
    <w:p w14:paraId="0110EFDF" w14:textId="77777777" w:rsidR="00EE0DAF" w:rsidRPr="00EE0DAF" w:rsidRDefault="00EE0DAF" w:rsidP="00EE0DAF">
      <w:pPr>
        <w:pStyle w:val="ListParagraph"/>
        <w:bidi/>
        <w:spacing w:after="160"/>
        <w:ind w:left="567"/>
        <w:jc w:val="both"/>
        <w:rPr>
          <w:rFonts w:asciiTheme="majorBidi" w:hAnsiTheme="majorBidi" w:cs="B Nazanin"/>
          <w:rtl/>
        </w:rPr>
      </w:pPr>
    </w:p>
    <w:p w14:paraId="3A020417" w14:textId="0219430F" w:rsidR="00E55791" w:rsidRDefault="00E55791" w:rsidP="009171CB">
      <w:pPr>
        <w:pStyle w:val="ListParagraph"/>
        <w:numPr>
          <w:ilvl w:val="0"/>
          <w:numId w:val="59"/>
        </w:numPr>
        <w:bidi/>
        <w:spacing w:after="160"/>
        <w:ind w:left="567" w:hanging="357"/>
        <w:jc w:val="both"/>
        <w:rPr>
          <w:rFonts w:asciiTheme="majorBidi" w:hAnsiTheme="majorBidi" w:cs="B Nazanin"/>
        </w:rPr>
      </w:pPr>
      <w:r w:rsidRPr="00E55791">
        <w:rPr>
          <w:rFonts w:asciiTheme="majorBidi" w:hAnsiTheme="majorBidi" w:cs="B Nazanin" w:hint="cs"/>
          <w:rtl/>
          <w:lang w:bidi="fa-IR"/>
        </w:rPr>
        <w:t>محمد حج فروش</w:t>
      </w:r>
      <w:r w:rsidRPr="00E55791">
        <w:rPr>
          <w:rFonts w:asciiTheme="majorBidi" w:hAnsiTheme="majorBidi" w:cs="B Nazanin"/>
          <w:rtl/>
          <w:lang w:bidi="fa-IR"/>
        </w:rPr>
        <w:t>،</w:t>
      </w:r>
      <w:r>
        <w:rPr>
          <w:rFonts w:asciiTheme="majorBidi" w:hAnsiTheme="majorBidi" w:cs="B Nazanin" w:hint="cs"/>
          <w:rtl/>
          <w:lang w:bidi="fa-IR"/>
        </w:rPr>
        <w:t xml:space="preserve"> </w:t>
      </w:r>
      <w:r w:rsidRPr="00E55791">
        <w:rPr>
          <w:rFonts w:asciiTheme="majorBidi" w:hAnsiTheme="majorBidi" w:cs="B Nazanin"/>
          <w:b/>
          <w:bCs/>
          <w:rtl/>
          <w:lang w:bidi="fa-IR"/>
        </w:rPr>
        <w:t>علي خيرالدين</w:t>
      </w:r>
      <w:r w:rsidRPr="00E55791">
        <w:rPr>
          <w:rFonts w:asciiTheme="majorBidi" w:hAnsiTheme="majorBidi" w:cs="B Nazanin"/>
          <w:rtl/>
          <w:lang w:bidi="fa-IR"/>
        </w:rPr>
        <w:t xml:space="preserve">، </w:t>
      </w:r>
      <w:r w:rsidRPr="00E55791">
        <w:rPr>
          <w:rFonts w:asciiTheme="majorBidi" w:hAnsiTheme="majorBidi" w:cs="B Nazanin" w:hint="cs"/>
          <w:rtl/>
          <w:lang w:bidi="fa-IR"/>
        </w:rPr>
        <w:t>امید رضائی فر</w:t>
      </w:r>
      <w:r w:rsidRPr="00E55791">
        <w:rPr>
          <w:rFonts w:asciiTheme="majorBidi" w:hAnsiTheme="majorBidi" w:cs="B Nazanin"/>
          <w:rtl/>
          <w:lang w:bidi="fa-IR"/>
        </w:rPr>
        <w:t xml:space="preserve"> "</w:t>
      </w:r>
      <w:r w:rsidRPr="00E55791">
        <w:rPr>
          <w:rFonts w:asciiTheme="majorBidi" w:eastAsiaTheme="minorHAnsi" w:hAnsiTheme="majorBidi" w:cs="B Nazanin"/>
          <w:rtl/>
          <w:lang w:bidi="fa-IR"/>
        </w:rPr>
        <w:t xml:space="preserve"> </w:t>
      </w:r>
      <w:r w:rsidRPr="00E55791">
        <w:rPr>
          <w:rStyle w:val="articletitle"/>
          <w:rFonts w:ascii="Arial" w:hAnsi="Arial" w:cs="B Nazanin"/>
          <w:rtl/>
        </w:rPr>
        <w:t>اثر میدان مغناطیسی بر مقاومت پیوستگی میلگرد در بتن حاوی الیاف فولادی با استفاده از آزمون بیرون‌کشیدن میلگرد</w:t>
      </w:r>
      <w:r w:rsidRPr="00E55791">
        <w:rPr>
          <w:rFonts w:asciiTheme="majorBidi" w:hAnsiTheme="majorBidi" w:cs="B Nazanin"/>
          <w:rtl/>
          <w:lang w:bidi="fa-IR"/>
        </w:rPr>
        <w:t>"،</w:t>
      </w:r>
      <w:r w:rsidR="009171CB">
        <w:rPr>
          <w:rFonts w:asciiTheme="majorBidi" w:hAnsiTheme="majorBidi" w:cs="B Nazanin" w:hint="cs"/>
          <w:rtl/>
          <w:lang w:bidi="fa-IR"/>
        </w:rPr>
        <w:t xml:space="preserve"> نشریه ع</w:t>
      </w:r>
      <w:r w:rsidRPr="00E55791">
        <w:rPr>
          <w:rFonts w:ascii="Arial" w:hAnsi="Arial" w:cs="B Nazanin"/>
          <w:shd w:val="clear" w:color="auto" w:fill="FFFFFF"/>
          <w:rtl/>
        </w:rPr>
        <w:t>لمی</w:t>
      </w:r>
      <w:r w:rsidR="009171CB">
        <w:rPr>
          <w:rFonts w:ascii="Arial" w:hAnsi="Arial" w:cs="B Nazanin" w:hint="cs"/>
          <w:shd w:val="clear" w:color="auto" w:fill="FFFFFF"/>
          <w:rtl/>
        </w:rPr>
        <w:t>-</w:t>
      </w:r>
      <w:r w:rsidRPr="00E55791">
        <w:rPr>
          <w:rFonts w:ascii="Arial" w:hAnsi="Arial" w:cs="B Nazanin"/>
          <w:shd w:val="clear" w:color="auto" w:fill="FFFFFF"/>
          <w:rtl/>
        </w:rPr>
        <w:t>پژوهشی تحقیقات بتن</w:t>
      </w:r>
      <w:r w:rsidRPr="00E55791">
        <w:rPr>
          <w:rFonts w:ascii="Arial" w:hAnsi="Arial" w:cs="B Nazanin" w:hint="cs"/>
          <w:shd w:val="clear" w:color="auto" w:fill="FFFFFF"/>
          <w:rtl/>
          <w:lang w:bidi="fa-IR"/>
        </w:rPr>
        <w:t xml:space="preserve"> دانشگاه گیلان</w:t>
      </w:r>
      <w:r w:rsidRPr="00E55791">
        <w:rPr>
          <w:rFonts w:asciiTheme="majorBidi" w:hAnsiTheme="majorBidi" w:cs="B Nazanin"/>
          <w:rtl/>
          <w:lang w:bidi="fa-IR"/>
        </w:rPr>
        <w:t xml:space="preserve">، </w:t>
      </w:r>
      <w:r w:rsidRPr="00E55791">
        <w:rPr>
          <w:rFonts w:asciiTheme="majorBidi" w:hAnsiTheme="majorBidi" w:cs="B Nazanin" w:hint="cs"/>
          <w:rtl/>
          <w:lang w:bidi="fa-IR"/>
        </w:rPr>
        <w:t>دوره 13</w:t>
      </w:r>
      <w:r w:rsidRPr="00E55791">
        <w:rPr>
          <w:rFonts w:asciiTheme="majorBidi" w:hAnsiTheme="majorBidi" w:cs="B Nazanin"/>
          <w:rtl/>
          <w:lang w:bidi="fa-IR"/>
        </w:rPr>
        <w:t>، شماره 4 (</w:t>
      </w:r>
      <w:r w:rsidRPr="00E55791">
        <w:rPr>
          <w:rFonts w:asciiTheme="majorBidi" w:hAnsiTheme="majorBidi" w:cs="B Nazanin" w:hint="cs"/>
          <w:rtl/>
          <w:lang w:bidi="fa-IR"/>
        </w:rPr>
        <w:t>زمستان1399</w:t>
      </w:r>
      <w:r w:rsidRPr="00E55791">
        <w:rPr>
          <w:rFonts w:asciiTheme="majorBidi" w:hAnsiTheme="majorBidi" w:cs="B Nazanin"/>
          <w:rtl/>
          <w:lang w:bidi="fa-IR"/>
        </w:rPr>
        <w:t>)</w:t>
      </w:r>
      <w:r w:rsidRPr="00E55791">
        <w:rPr>
          <w:rFonts w:asciiTheme="majorBidi" w:hAnsiTheme="majorBidi" w:cs="B Nazanin" w:hint="cs"/>
          <w:rtl/>
          <w:lang w:bidi="fa-IR"/>
        </w:rPr>
        <w:t>، صفحه 5-16</w:t>
      </w:r>
      <w:r w:rsidRPr="00E55791">
        <w:rPr>
          <w:rFonts w:asciiTheme="majorBidi" w:hAnsiTheme="majorBidi" w:cs="B Nazanin"/>
          <w:rtl/>
          <w:lang w:bidi="fa-IR"/>
        </w:rPr>
        <w:t>.</w:t>
      </w:r>
    </w:p>
    <w:p w14:paraId="04153027" w14:textId="77777777" w:rsidR="0074197E" w:rsidRDefault="0074197E" w:rsidP="0074197E">
      <w:pPr>
        <w:pStyle w:val="ListParagraph"/>
        <w:bidi/>
        <w:spacing w:after="160"/>
        <w:ind w:left="567"/>
        <w:jc w:val="both"/>
        <w:rPr>
          <w:rFonts w:asciiTheme="majorBidi" w:hAnsiTheme="majorBidi" w:cs="B Nazanin"/>
        </w:rPr>
      </w:pPr>
    </w:p>
    <w:p w14:paraId="71915F64" w14:textId="47F6AB15" w:rsidR="00A45939" w:rsidRDefault="00E55791" w:rsidP="00113808">
      <w:pPr>
        <w:pStyle w:val="ListParagraph"/>
        <w:numPr>
          <w:ilvl w:val="0"/>
          <w:numId w:val="59"/>
        </w:numPr>
        <w:bidi/>
        <w:spacing w:after="160"/>
        <w:ind w:left="567" w:hanging="357"/>
        <w:jc w:val="both"/>
        <w:rPr>
          <w:rFonts w:asciiTheme="majorBidi" w:hAnsiTheme="majorBidi" w:cs="B Nazanin"/>
        </w:rPr>
      </w:pPr>
      <w:r w:rsidRPr="00A45939">
        <w:rPr>
          <w:rFonts w:asciiTheme="majorBidi" w:hAnsiTheme="majorBidi" w:cs="B Nazanin"/>
          <w:b/>
          <w:bCs/>
          <w:rtl/>
          <w:lang w:bidi="fa-IR"/>
        </w:rPr>
        <w:t>علي خيرالدين</w:t>
      </w:r>
      <w:r w:rsidR="00113808" w:rsidRPr="00113808">
        <w:rPr>
          <w:rFonts w:asciiTheme="majorBidi" w:hAnsiTheme="majorBidi" w:cs="B Nazanin" w:hint="cs"/>
          <w:rtl/>
          <w:lang w:bidi="fa-IR"/>
        </w:rPr>
        <w:t xml:space="preserve"> </w:t>
      </w:r>
      <w:r w:rsidR="00113808" w:rsidRPr="00A45939">
        <w:rPr>
          <w:rFonts w:asciiTheme="majorBidi" w:hAnsiTheme="majorBidi" w:cs="B Nazanin" w:hint="cs"/>
          <w:rtl/>
          <w:lang w:bidi="fa-IR"/>
        </w:rPr>
        <w:t>مهدی وحید پور،</w:t>
      </w:r>
      <w:r w:rsidR="00113808" w:rsidRPr="00A45939">
        <w:rPr>
          <w:rFonts w:asciiTheme="majorBidi" w:hAnsiTheme="majorBidi" w:cs="B Nazanin"/>
          <w:rtl/>
          <w:lang w:bidi="fa-IR"/>
        </w:rPr>
        <w:t xml:space="preserve"> </w:t>
      </w:r>
      <w:r w:rsidRPr="00A45939">
        <w:rPr>
          <w:rFonts w:asciiTheme="majorBidi" w:hAnsiTheme="majorBidi" w:cs="B Nazanin"/>
          <w:rtl/>
          <w:lang w:bidi="fa-IR"/>
        </w:rPr>
        <w:t xml:space="preserve">، </w:t>
      </w:r>
      <w:r w:rsidR="00CD4DB2" w:rsidRPr="00A45939">
        <w:rPr>
          <w:rFonts w:asciiTheme="majorBidi" w:hAnsiTheme="majorBidi" w:cs="B Nazanin" w:hint="cs"/>
          <w:rtl/>
          <w:lang w:bidi="fa-IR"/>
        </w:rPr>
        <w:t>مرتضی بینش</w:t>
      </w:r>
      <w:r w:rsidRPr="00A45939">
        <w:rPr>
          <w:rFonts w:asciiTheme="majorBidi" w:hAnsiTheme="majorBidi" w:cs="B Nazanin"/>
          <w:rtl/>
          <w:lang w:bidi="fa-IR"/>
        </w:rPr>
        <w:t>، "</w:t>
      </w:r>
      <w:r w:rsidRPr="00A45939">
        <w:rPr>
          <w:rFonts w:asciiTheme="majorBidi" w:eastAsiaTheme="minorHAnsi" w:hAnsiTheme="majorBidi" w:cs="B Nazanin"/>
          <w:sz w:val="32"/>
          <w:szCs w:val="32"/>
          <w:rtl/>
          <w:lang w:bidi="fa-IR"/>
        </w:rPr>
        <w:t xml:space="preserve"> </w:t>
      </w:r>
      <w:hyperlink r:id="rId117" w:tgtFrame="_blank" w:history="1">
        <w:r w:rsidR="00A45939" w:rsidRPr="00A45939">
          <w:rPr>
            <w:rStyle w:val="Hyperlink"/>
            <w:rFonts w:ascii="Arial" w:hAnsi="Arial" w:cs="B Nazanin"/>
            <w:color w:val="auto"/>
            <w:u w:val="none"/>
            <w:rtl/>
          </w:rPr>
          <w:t>بررسی رفتار ضربه ای بتن‌های الیافی ماکروسنتتیک با دورپیچ کامپوزیت</w:t>
        </w:r>
        <w:r w:rsidR="00A45939" w:rsidRPr="00A45939">
          <w:rPr>
            <w:rStyle w:val="Hyperlink"/>
            <w:rFonts w:ascii="Arial" w:hAnsi="Arial" w:cs="B Nazanin"/>
            <w:color w:val="auto"/>
            <w:u w:val="none"/>
          </w:rPr>
          <w:t xml:space="preserve"> GFRP</w:t>
        </w:r>
      </w:hyperlink>
      <w:r w:rsidRPr="00A45939">
        <w:rPr>
          <w:rFonts w:asciiTheme="majorBidi" w:hAnsiTheme="majorBidi" w:cs="B Nazanin"/>
          <w:rtl/>
          <w:lang w:bidi="fa-IR"/>
        </w:rPr>
        <w:t xml:space="preserve"> "، </w:t>
      </w:r>
      <w:r w:rsidR="00A45939" w:rsidRPr="00A45939">
        <w:rPr>
          <w:rFonts w:cs="B Nazanin" w:hint="cs"/>
          <w:shd w:val="clear" w:color="auto" w:fill="FFFFFF"/>
          <w:rtl/>
        </w:rPr>
        <w:t>نشریه</w:t>
      </w:r>
      <w:r w:rsidR="00A45939" w:rsidRPr="00A45939">
        <w:rPr>
          <w:rFonts w:ascii="Cambria" w:hAnsi="Cambria" w:cs="Cambria" w:hint="cs"/>
          <w:b/>
          <w:bCs/>
          <w:shd w:val="clear" w:color="auto" w:fill="FFFFFF"/>
          <w:rtl/>
        </w:rPr>
        <w:t> </w:t>
      </w:r>
      <w:r w:rsidR="00A45939" w:rsidRPr="00A45939">
        <w:rPr>
          <w:rStyle w:val="Strong"/>
          <w:rFonts w:cs="B Nazanin" w:hint="cs"/>
          <w:b w:val="0"/>
          <w:bCs w:val="0"/>
          <w:shd w:val="clear" w:color="auto" w:fill="FFFFFF"/>
          <w:rtl/>
        </w:rPr>
        <w:t>مصالح و سازه های بتنی</w:t>
      </w:r>
      <w:r w:rsidRPr="00A45939">
        <w:rPr>
          <w:rFonts w:asciiTheme="majorBidi" w:hAnsiTheme="majorBidi" w:cs="B Nazanin"/>
          <w:rtl/>
          <w:lang w:bidi="fa-IR"/>
        </w:rPr>
        <w:t xml:space="preserve">، </w:t>
      </w:r>
      <w:r w:rsidR="00A45939" w:rsidRPr="00E55791">
        <w:rPr>
          <w:rFonts w:asciiTheme="majorBidi" w:hAnsiTheme="majorBidi" w:cs="B Nazanin" w:hint="cs"/>
          <w:rtl/>
          <w:lang w:bidi="fa-IR"/>
        </w:rPr>
        <w:t xml:space="preserve">دوره </w:t>
      </w:r>
      <w:r w:rsidR="00A45939">
        <w:rPr>
          <w:rFonts w:asciiTheme="majorBidi" w:hAnsiTheme="majorBidi" w:cs="B Nazanin" w:hint="cs"/>
          <w:rtl/>
          <w:lang w:bidi="fa-IR"/>
        </w:rPr>
        <w:t>5</w:t>
      </w:r>
      <w:r w:rsidR="00A45939" w:rsidRPr="00E55791">
        <w:rPr>
          <w:rFonts w:asciiTheme="majorBidi" w:hAnsiTheme="majorBidi" w:cs="B Nazanin"/>
          <w:rtl/>
          <w:lang w:bidi="fa-IR"/>
        </w:rPr>
        <w:t xml:space="preserve">، شماره </w:t>
      </w:r>
      <w:r w:rsidR="00A45939">
        <w:rPr>
          <w:rFonts w:asciiTheme="majorBidi" w:hAnsiTheme="majorBidi" w:cs="B Nazanin" w:hint="cs"/>
          <w:rtl/>
          <w:lang w:bidi="fa-IR"/>
        </w:rPr>
        <w:t>1</w:t>
      </w:r>
      <w:r w:rsidR="00A45939" w:rsidRPr="00E55791">
        <w:rPr>
          <w:rFonts w:asciiTheme="majorBidi" w:hAnsiTheme="majorBidi" w:cs="B Nazanin"/>
          <w:rtl/>
          <w:lang w:bidi="fa-IR"/>
        </w:rPr>
        <w:t xml:space="preserve"> (</w:t>
      </w:r>
      <w:r w:rsidR="00A45939">
        <w:rPr>
          <w:rFonts w:asciiTheme="majorBidi" w:hAnsiTheme="majorBidi" w:cs="B Nazanin" w:hint="cs"/>
          <w:rtl/>
          <w:lang w:bidi="fa-IR"/>
        </w:rPr>
        <w:t>بهار و تابستان</w:t>
      </w:r>
      <w:r w:rsidR="00A45939" w:rsidRPr="00E55791">
        <w:rPr>
          <w:rFonts w:asciiTheme="majorBidi" w:hAnsiTheme="majorBidi" w:cs="B Nazanin" w:hint="cs"/>
          <w:rtl/>
          <w:lang w:bidi="fa-IR"/>
        </w:rPr>
        <w:t>1399</w:t>
      </w:r>
      <w:r w:rsidR="00A45939" w:rsidRPr="00E55791">
        <w:rPr>
          <w:rFonts w:asciiTheme="majorBidi" w:hAnsiTheme="majorBidi" w:cs="B Nazanin"/>
          <w:rtl/>
          <w:lang w:bidi="fa-IR"/>
        </w:rPr>
        <w:t>)</w:t>
      </w:r>
      <w:r w:rsidR="00A45939" w:rsidRPr="00E55791">
        <w:rPr>
          <w:rFonts w:asciiTheme="majorBidi" w:hAnsiTheme="majorBidi" w:cs="B Nazanin" w:hint="cs"/>
          <w:rtl/>
          <w:lang w:bidi="fa-IR"/>
        </w:rPr>
        <w:t xml:space="preserve">، صفحه </w:t>
      </w:r>
      <w:r w:rsidR="00A45939">
        <w:rPr>
          <w:rFonts w:asciiTheme="majorBidi" w:hAnsiTheme="majorBidi" w:cs="B Nazanin" w:hint="cs"/>
          <w:rtl/>
          <w:lang w:bidi="fa-IR"/>
        </w:rPr>
        <w:t>200</w:t>
      </w:r>
      <w:r w:rsidR="00A45939" w:rsidRPr="00E55791">
        <w:rPr>
          <w:rFonts w:asciiTheme="majorBidi" w:hAnsiTheme="majorBidi" w:cs="B Nazanin" w:hint="cs"/>
          <w:rtl/>
          <w:lang w:bidi="fa-IR"/>
        </w:rPr>
        <w:t>-</w:t>
      </w:r>
      <w:r w:rsidR="00A45939">
        <w:rPr>
          <w:rFonts w:asciiTheme="majorBidi" w:hAnsiTheme="majorBidi" w:cs="B Nazanin" w:hint="cs"/>
          <w:rtl/>
          <w:lang w:bidi="fa-IR"/>
        </w:rPr>
        <w:t>217</w:t>
      </w:r>
      <w:r w:rsidR="00A45939" w:rsidRPr="00E55791">
        <w:rPr>
          <w:rFonts w:asciiTheme="majorBidi" w:hAnsiTheme="majorBidi" w:cs="B Nazanin"/>
          <w:rtl/>
          <w:lang w:bidi="fa-IR"/>
        </w:rPr>
        <w:t>.</w:t>
      </w:r>
    </w:p>
    <w:p w14:paraId="5D0E0F08" w14:textId="77777777" w:rsidR="00757B48" w:rsidRDefault="00757B48" w:rsidP="00757B48">
      <w:pPr>
        <w:pStyle w:val="ListParagraph"/>
        <w:bidi/>
        <w:spacing w:after="160"/>
        <w:ind w:left="567"/>
        <w:jc w:val="both"/>
        <w:rPr>
          <w:rFonts w:asciiTheme="majorBidi" w:hAnsiTheme="majorBidi" w:cs="B Nazanin"/>
        </w:rPr>
      </w:pPr>
    </w:p>
    <w:p w14:paraId="4F728E88" w14:textId="7595838A" w:rsidR="009407ED" w:rsidRDefault="009407ED" w:rsidP="00DD46A8">
      <w:pPr>
        <w:pStyle w:val="ListParagraph"/>
        <w:numPr>
          <w:ilvl w:val="0"/>
          <w:numId w:val="59"/>
        </w:numPr>
        <w:bidi/>
        <w:spacing w:after="160"/>
        <w:ind w:left="567" w:hanging="357"/>
        <w:rPr>
          <w:rFonts w:asciiTheme="majorBidi" w:hAnsiTheme="majorBidi" w:cs="B Nazanin"/>
        </w:rPr>
      </w:pPr>
      <w:r w:rsidRPr="00DD46A8">
        <w:rPr>
          <w:rFonts w:asciiTheme="majorBidi" w:hAnsiTheme="majorBidi" w:cs="B Nazanin" w:hint="cs"/>
          <w:rtl/>
          <w:lang w:bidi="fa-IR"/>
        </w:rPr>
        <w:t>محمد علی کافی</w:t>
      </w:r>
      <w:r w:rsidRPr="00DD46A8">
        <w:rPr>
          <w:rFonts w:asciiTheme="majorBidi" w:hAnsiTheme="majorBidi" w:cs="B Nazanin"/>
          <w:rtl/>
          <w:lang w:bidi="fa-IR"/>
        </w:rPr>
        <w:t xml:space="preserve"> ،</w:t>
      </w:r>
      <w:r w:rsidRPr="00DD46A8">
        <w:rPr>
          <w:rFonts w:asciiTheme="majorBidi" w:hAnsiTheme="majorBidi" w:cs="B Nazanin" w:hint="cs"/>
          <w:rtl/>
          <w:lang w:bidi="fa-IR"/>
        </w:rPr>
        <w:t xml:space="preserve"> </w:t>
      </w:r>
      <w:r w:rsidRPr="00DD46A8">
        <w:rPr>
          <w:rFonts w:asciiTheme="majorBidi" w:hAnsiTheme="majorBidi" w:cs="B Nazanin"/>
          <w:b/>
          <w:bCs/>
          <w:rtl/>
          <w:lang w:bidi="fa-IR"/>
        </w:rPr>
        <w:t>علي خيرالدين</w:t>
      </w:r>
      <w:r w:rsidRPr="00DD46A8">
        <w:rPr>
          <w:rFonts w:asciiTheme="majorBidi" w:hAnsiTheme="majorBidi" w:cs="B Nazanin" w:hint="cs"/>
          <w:rtl/>
          <w:lang w:bidi="fa-IR"/>
        </w:rPr>
        <w:t xml:space="preserve"> ، محمد حج فروش</w:t>
      </w:r>
      <w:r w:rsidRPr="00DD46A8">
        <w:rPr>
          <w:rFonts w:asciiTheme="majorBidi" w:hAnsiTheme="majorBidi" w:cs="B Nazanin"/>
          <w:rtl/>
          <w:lang w:bidi="fa-IR"/>
        </w:rPr>
        <w:t xml:space="preserve"> ، "</w:t>
      </w:r>
      <w:r w:rsidRPr="00DD46A8">
        <w:rPr>
          <w:rFonts w:asciiTheme="majorBidi" w:eastAsiaTheme="minorHAnsi" w:hAnsiTheme="majorBidi" w:cs="B Nazanin"/>
          <w:rtl/>
          <w:lang w:bidi="fa-IR"/>
        </w:rPr>
        <w:t xml:space="preserve"> </w:t>
      </w:r>
      <w:hyperlink r:id="rId118" w:history="1">
        <w:r w:rsidR="00886C59" w:rsidRPr="00DD46A8">
          <w:rPr>
            <w:rStyle w:val="Hyperlink"/>
            <w:rFonts w:ascii="Arial" w:hAnsi="Arial" w:cs="B Nazanin"/>
            <w:color w:val="auto"/>
            <w:u w:val="none"/>
            <w:shd w:val="clear" w:color="auto" w:fill="FFFFFF"/>
            <w:rtl/>
          </w:rPr>
          <w:t>بررسی آزمایشگاهی و تحلیلی شکل‌پذیری حلقه فولادی مرکب جهت نصب در مهاربندهای هم محور</w:t>
        </w:r>
      </w:hyperlink>
      <w:r w:rsidRPr="00DD46A8">
        <w:rPr>
          <w:rFonts w:asciiTheme="majorBidi" w:hAnsiTheme="majorBidi" w:cs="B Nazanin"/>
          <w:rtl/>
          <w:lang w:bidi="fa-IR"/>
        </w:rPr>
        <w:t xml:space="preserve">"، </w:t>
      </w:r>
      <w:r w:rsidRPr="00DD46A8">
        <w:rPr>
          <w:rFonts w:ascii="Arial" w:hAnsi="Arial" w:cs="B Nazanin"/>
          <w:shd w:val="clear" w:color="auto" w:fill="FFFFFF"/>
        </w:rPr>
        <w:t xml:space="preserve">  </w:t>
      </w:r>
      <w:r w:rsidR="00DD46A8" w:rsidRPr="00DD46A8">
        <w:rPr>
          <w:rFonts w:ascii="Arial" w:hAnsi="Arial" w:cs="B Nazanin"/>
          <w:rtl/>
          <w:lang w:bidi="fa-IR"/>
        </w:rPr>
        <w:t>نشریه مهندسی عمران و محیط زیست دانشگاه تبریز</w:t>
      </w:r>
      <w:r w:rsidR="00DD46A8" w:rsidRPr="00DD46A8">
        <w:rPr>
          <w:rFonts w:ascii="Arial" w:hAnsi="Arial" w:cs="B Nazanin" w:hint="cs"/>
          <w:rtl/>
          <w:lang w:bidi="fa-IR"/>
        </w:rPr>
        <w:t xml:space="preserve">، </w:t>
      </w:r>
      <w:r w:rsidRPr="00DD46A8">
        <w:rPr>
          <w:rFonts w:asciiTheme="majorBidi" w:hAnsiTheme="majorBidi" w:cs="B Nazanin" w:hint="cs"/>
          <w:rtl/>
          <w:lang w:bidi="fa-IR"/>
        </w:rPr>
        <w:t xml:space="preserve">دوره </w:t>
      </w:r>
      <w:r w:rsidR="00886C59" w:rsidRPr="00DD46A8">
        <w:rPr>
          <w:rFonts w:asciiTheme="majorBidi" w:hAnsiTheme="majorBidi" w:cs="B Nazanin" w:hint="cs"/>
          <w:rtl/>
          <w:lang w:bidi="fa-IR"/>
        </w:rPr>
        <w:t>50</w:t>
      </w:r>
      <w:r w:rsidRPr="00DD46A8">
        <w:rPr>
          <w:rFonts w:asciiTheme="majorBidi" w:hAnsiTheme="majorBidi" w:cs="B Nazanin"/>
          <w:rtl/>
          <w:lang w:bidi="fa-IR"/>
        </w:rPr>
        <w:t xml:space="preserve">، شماره </w:t>
      </w:r>
      <w:r w:rsidR="00886C59" w:rsidRPr="00DD46A8">
        <w:rPr>
          <w:rFonts w:asciiTheme="majorBidi" w:hAnsiTheme="majorBidi" w:cs="B Nazanin" w:hint="cs"/>
          <w:rtl/>
          <w:lang w:bidi="fa-IR"/>
        </w:rPr>
        <w:t>99</w:t>
      </w:r>
      <w:r w:rsidRPr="00DD46A8">
        <w:rPr>
          <w:rFonts w:asciiTheme="majorBidi" w:hAnsiTheme="majorBidi" w:cs="B Nazanin"/>
          <w:rtl/>
          <w:lang w:bidi="fa-IR"/>
        </w:rPr>
        <w:t xml:space="preserve"> (</w:t>
      </w:r>
      <w:r w:rsidR="00DD46A8" w:rsidRPr="00DD46A8">
        <w:rPr>
          <w:rFonts w:asciiTheme="majorBidi" w:hAnsiTheme="majorBidi" w:cs="B Nazanin" w:hint="cs"/>
          <w:rtl/>
          <w:lang w:bidi="fa-IR"/>
        </w:rPr>
        <w:t>تاب</w:t>
      </w:r>
      <w:r w:rsidRPr="00DD46A8">
        <w:rPr>
          <w:rFonts w:asciiTheme="majorBidi" w:hAnsiTheme="majorBidi" w:cs="B Nazanin" w:hint="cs"/>
          <w:rtl/>
          <w:lang w:bidi="fa-IR"/>
        </w:rPr>
        <w:t>ستان1399</w:t>
      </w:r>
      <w:r w:rsidRPr="00DD46A8">
        <w:rPr>
          <w:rFonts w:asciiTheme="majorBidi" w:hAnsiTheme="majorBidi" w:cs="B Nazanin"/>
          <w:rtl/>
          <w:lang w:bidi="fa-IR"/>
        </w:rPr>
        <w:t>)</w:t>
      </w:r>
      <w:r w:rsidRPr="00DD46A8">
        <w:rPr>
          <w:rFonts w:asciiTheme="majorBidi" w:hAnsiTheme="majorBidi" w:cs="B Nazanin" w:hint="cs"/>
          <w:rtl/>
          <w:lang w:bidi="fa-IR"/>
        </w:rPr>
        <w:t xml:space="preserve">، صفحه </w:t>
      </w:r>
      <w:r w:rsidR="00886C59" w:rsidRPr="00DD46A8">
        <w:rPr>
          <w:rFonts w:asciiTheme="majorBidi" w:hAnsiTheme="majorBidi" w:cs="B Nazanin" w:hint="cs"/>
          <w:rtl/>
          <w:lang w:bidi="fa-IR"/>
        </w:rPr>
        <w:t>41</w:t>
      </w:r>
      <w:r w:rsidRPr="00DD46A8">
        <w:rPr>
          <w:rFonts w:asciiTheme="majorBidi" w:hAnsiTheme="majorBidi" w:cs="B Nazanin" w:hint="cs"/>
          <w:rtl/>
          <w:lang w:bidi="fa-IR"/>
        </w:rPr>
        <w:t>-</w:t>
      </w:r>
      <w:r w:rsidR="00886C59" w:rsidRPr="00DD46A8">
        <w:rPr>
          <w:rFonts w:asciiTheme="majorBidi" w:hAnsiTheme="majorBidi" w:cs="B Nazanin" w:hint="cs"/>
          <w:rtl/>
          <w:lang w:bidi="fa-IR"/>
        </w:rPr>
        <w:t>49</w:t>
      </w:r>
      <w:r w:rsidRPr="00DD46A8">
        <w:rPr>
          <w:rFonts w:asciiTheme="majorBidi" w:hAnsiTheme="majorBidi" w:cs="B Nazanin"/>
          <w:rtl/>
          <w:lang w:bidi="fa-IR"/>
        </w:rPr>
        <w:t>.</w:t>
      </w:r>
    </w:p>
    <w:p w14:paraId="4BC8F609" w14:textId="77777777" w:rsidR="00757B48" w:rsidRPr="00757B48" w:rsidRDefault="00757B48" w:rsidP="00DE13D8">
      <w:pPr>
        <w:pStyle w:val="ListParagraph"/>
        <w:bidi/>
        <w:rPr>
          <w:rFonts w:asciiTheme="majorBidi" w:hAnsiTheme="majorBidi" w:cs="B Nazanin"/>
          <w:rtl/>
        </w:rPr>
      </w:pPr>
    </w:p>
    <w:p w14:paraId="03E4474A" w14:textId="291DDA93" w:rsidR="00757B48" w:rsidRDefault="00757B48" w:rsidP="00757B48">
      <w:pPr>
        <w:pStyle w:val="ListParagraph"/>
        <w:numPr>
          <w:ilvl w:val="0"/>
          <w:numId w:val="59"/>
        </w:numPr>
        <w:bidi/>
        <w:spacing w:after="160"/>
        <w:ind w:left="567" w:hanging="357"/>
        <w:rPr>
          <w:rFonts w:asciiTheme="majorBidi" w:hAnsiTheme="majorBidi" w:cs="B Nazanin"/>
        </w:rPr>
      </w:pPr>
      <w:r w:rsidRPr="00757B48">
        <w:rPr>
          <w:rFonts w:cs="B Nazanin"/>
          <w:rtl/>
        </w:rPr>
        <w:t>مجید قلهکی</w:t>
      </w:r>
      <w:r w:rsidRPr="00757B48">
        <w:rPr>
          <w:rFonts w:cs="B Nazanin" w:hint="cs"/>
          <w:rtl/>
        </w:rPr>
        <w:t xml:space="preserve"> ،</w:t>
      </w:r>
      <w:r w:rsidRPr="00757B48">
        <w:rPr>
          <w:rFonts w:cs="B Nazanin"/>
          <w:rtl/>
        </w:rPr>
        <w:t xml:space="preserve"> </w:t>
      </w:r>
      <w:r w:rsidRPr="00757B48">
        <w:rPr>
          <w:rFonts w:cs="B Nazanin"/>
          <w:b/>
          <w:bCs/>
          <w:rtl/>
        </w:rPr>
        <w:t>علی خیرالدین</w:t>
      </w:r>
      <w:r w:rsidRPr="00757B48">
        <w:rPr>
          <w:rFonts w:cs="B Nazanin" w:hint="cs"/>
          <w:rtl/>
        </w:rPr>
        <w:t>،</w:t>
      </w:r>
      <w:r w:rsidRPr="00757B48">
        <w:rPr>
          <w:rFonts w:cs="B Nazanin"/>
          <w:rtl/>
        </w:rPr>
        <w:t xml:space="preserve"> علی قربانی </w:t>
      </w:r>
      <w:r w:rsidRPr="00757B48">
        <w:rPr>
          <w:rFonts w:asciiTheme="majorBidi" w:hAnsiTheme="majorBidi" w:cs="B Nazanin"/>
          <w:rtl/>
          <w:lang w:bidi="fa-IR"/>
        </w:rPr>
        <w:t>، "</w:t>
      </w:r>
      <w:r w:rsidRPr="00757B48">
        <w:rPr>
          <w:rFonts w:asciiTheme="majorBidi" w:eastAsiaTheme="minorHAnsi" w:hAnsiTheme="majorBidi" w:cs="B Nazanin"/>
          <w:rtl/>
          <w:lang w:bidi="fa-IR"/>
        </w:rPr>
        <w:t xml:space="preserve"> </w:t>
      </w:r>
      <w:r w:rsidRPr="00757B48">
        <w:rPr>
          <w:rFonts w:cs="B Nazanin"/>
          <w:rtl/>
        </w:rPr>
        <w:t>مدل بررسی ميزان سهم عوامل مؤثر بر بروز ادعاهاي قراردادي پيمانكاران با استفاده از شبكه عصبی شعاعی</w:t>
      </w:r>
      <w:r w:rsidRPr="00757B48">
        <w:rPr>
          <w:rFonts w:asciiTheme="majorBidi" w:hAnsiTheme="majorBidi" w:cs="B Nazanin"/>
          <w:rtl/>
          <w:lang w:bidi="fa-IR"/>
        </w:rPr>
        <w:t xml:space="preserve">"، </w:t>
      </w:r>
      <w:r w:rsidRPr="00757B48">
        <w:rPr>
          <w:rFonts w:ascii="Arial" w:hAnsi="Arial" w:cs="B Nazanin"/>
          <w:shd w:val="clear" w:color="auto" w:fill="FFFFFF"/>
        </w:rPr>
        <w:t xml:space="preserve">  </w:t>
      </w:r>
      <w:r w:rsidRPr="00757B48">
        <w:rPr>
          <w:rFonts w:ascii="Arial" w:hAnsi="Arial" w:cs="B Nazanin"/>
          <w:rtl/>
          <w:lang w:bidi="fa-IR"/>
        </w:rPr>
        <w:t>نشریه مهندسی عمران و محیط زیست دانشگاه تبریز</w:t>
      </w:r>
      <w:r w:rsidRPr="00757B48">
        <w:rPr>
          <w:rFonts w:ascii="Arial" w:hAnsi="Arial" w:cs="B Nazanin" w:hint="cs"/>
          <w:rtl/>
          <w:lang w:bidi="fa-IR"/>
        </w:rPr>
        <w:t xml:space="preserve">، </w:t>
      </w:r>
      <w:r w:rsidRPr="00757B48">
        <w:rPr>
          <w:rFonts w:asciiTheme="majorBidi" w:hAnsiTheme="majorBidi" w:cs="B Nazanin" w:hint="cs"/>
          <w:rtl/>
          <w:lang w:bidi="fa-IR"/>
        </w:rPr>
        <w:t>جلد 51</w:t>
      </w:r>
      <w:r w:rsidRPr="00757B48">
        <w:rPr>
          <w:rFonts w:asciiTheme="majorBidi" w:hAnsiTheme="majorBidi" w:cs="B Nazanin"/>
          <w:rtl/>
          <w:lang w:bidi="fa-IR"/>
        </w:rPr>
        <w:t xml:space="preserve">، شماره </w:t>
      </w:r>
      <w:r w:rsidRPr="00757B48">
        <w:rPr>
          <w:rFonts w:asciiTheme="majorBidi" w:hAnsiTheme="majorBidi" w:cs="B Nazanin" w:hint="cs"/>
          <w:rtl/>
          <w:lang w:bidi="fa-IR"/>
        </w:rPr>
        <w:t>1</w:t>
      </w:r>
      <w:r w:rsidRPr="00757B48">
        <w:rPr>
          <w:rFonts w:asciiTheme="majorBidi" w:hAnsiTheme="majorBidi" w:cs="B Nazanin"/>
          <w:rtl/>
          <w:lang w:bidi="fa-IR"/>
        </w:rPr>
        <w:t xml:space="preserve"> (</w:t>
      </w:r>
      <w:r w:rsidRPr="00757B48">
        <w:rPr>
          <w:rFonts w:asciiTheme="majorBidi" w:hAnsiTheme="majorBidi" w:cs="B Nazanin" w:hint="cs"/>
          <w:rtl/>
          <w:lang w:bidi="fa-IR"/>
        </w:rPr>
        <w:t>بهار1400</w:t>
      </w:r>
      <w:r w:rsidRPr="00757B48">
        <w:rPr>
          <w:rFonts w:asciiTheme="majorBidi" w:hAnsiTheme="majorBidi" w:cs="B Nazanin"/>
          <w:rtl/>
          <w:lang w:bidi="fa-IR"/>
        </w:rPr>
        <w:t>)</w:t>
      </w:r>
      <w:r w:rsidRPr="00757B48">
        <w:rPr>
          <w:rFonts w:asciiTheme="majorBidi" w:hAnsiTheme="majorBidi" w:cs="B Nazanin" w:hint="cs"/>
          <w:rtl/>
          <w:lang w:bidi="fa-IR"/>
        </w:rPr>
        <w:t>، صفحه 73-84</w:t>
      </w:r>
      <w:r w:rsidRPr="00757B48">
        <w:rPr>
          <w:rFonts w:asciiTheme="majorBidi" w:hAnsiTheme="majorBidi" w:cs="B Nazanin"/>
          <w:rtl/>
          <w:lang w:bidi="fa-IR"/>
        </w:rPr>
        <w:t>.</w:t>
      </w:r>
    </w:p>
    <w:p w14:paraId="5189BE91" w14:textId="77777777" w:rsidR="007E72D9" w:rsidRPr="007E72D9" w:rsidRDefault="007E72D9" w:rsidP="00DE13D8">
      <w:pPr>
        <w:pStyle w:val="ListParagraph"/>
        <w:bidi/>
        <w:rPr>
          <w:rFonts w:asciiTheme="majorBidi" w:hAnsiTheme="majorBidi" w:cs="B Nazanin"/>
          <w:rtl/>
        </w:rPr>
      </w:pPr>
    </w:p>
    <w:p w14:paraId="2C01F51B" w14:textId="772432B4" w:rsidR="007E72D9" w:rsidRDefault="004302B4" w:rsidP="007E72D9">
      <w:pPr>
        <w:pStyle w:val="ListParagraph"/>
        <w:numPr>
          <w:ilvl w:val="0"/>
          <w:numId w:val="59"/>
        </w:numPr>
        <w:bidi/>
        <w:spacing w:after="160"/>
        <w:ind w:left="567" w:hanging="357"/>
        <w:rPr>
          <w:rFonts w:asciiTheme="majorBidi" w:hAnsiTheme="majorBidi" w:cs="B Nazanin"/>
        </w:rPr>
      </w:pPr>
      <w:hyperlink r:id="rId119" w:history="1">
        <w:r w:rsidR="007E72D9" w:rsidRPr="007E72D9">
          <w:rPr>
            <w:rStyle w:val="Hyperlink"/>
            <w:rFonts w:ascii="Tahoma" w:hAnsi="Tahoma" w:cs="B Nazanin"/>
            <w:color w:val="000000"/>
            <w:u w:val="none"/>
            <w:bdr w:val="none" w:sz="0" w:space="0" w:color="auto" w:frame="1"/>
            <w:shd w:val="clear" w:color="auto" w:fill="FFFFFF"/>
            <w:rtl/>
          </w:rPr>
          <w:t>روح الله حنطه</w:t>
        </w:r>
      </w:hyperlink>
      <w:r w:rsidR="007E72D9" w:rsidRPr="007E72D9">
        <w:rPr>
          <w:rFonts w:ascii="Tahoma" w:hAnsi="Tahoma" w:cs="B Nazanin"/>
          <w:color w:val="000000"/>
          <w:shd w:val="clear" w:color="auto" w:fill="FFFFFF"/>
          <w:rtl/>
        </w:rPr>
        <w:t>،</w:t>
      </w:r>
      <w:r w:rsidR="007E72D9" w:rsidRPr="007E72D9">
        <w:rPr>
          <w:rFonts w:ascii="Cambria" w:hAnsi="Cambria" w:cs="Cambria" w:hint="cs"/>
          <w:color w:val="000000"/>
          <w:shd w:val="clear" w:color="auto" w:fill="FFFFFF"/>
          <w:rtl/>
        </w:rPr>
        <w:t> </w:t>
      </w:r>
      <w:hyperlink r:id="rId120" w:history="1">
        <w:r w:rsidR="007E72D9" w:rsidRPr="007E72D9">
          <w:rPr>
            <w:rStyle w:val="Hyperlink"/>
            <w:rFonts w:ascii="Tahoma" w:hAnsi="Tahoma" w:cs="B Nazanin"/>
            <w:color w:val="000000"/>
            <w:u w:val="none"/>
            <w:bdr w:val="none" w:sz="0" w:space="0" w:color="auto" w:frame="1"/>
            <w:shd w:val="clear" w:color="auto" w:fill="FFFFFF"/>
            <w:rtl/>
          </w:rPr>
          <w:t>مجتبی حنطه</w:t>
        </w:r>
      </w:hyperlink>
      <w:r w:rsidR="007E72D9" w:rsidRPr="007E72D9">
        <w:rPr>
          <w:rFonts w:ascii="Tahoma" w:hAnsi="Tahoma" w:cs="B Nazanin"/>
          <w:color w:val="000000"/>
          <w:shd w:val="clear" w:color="auto" w:fill="FFFFFF"/>
          <w:rtl/>
        </w:rPr>
        <w:t>،</w:t>
      </w:r>
      <w:r w:rsidR="007E72D9" w:rsidRPr="007E72D9">
        <w:rPr>
          <w:rFonts w:ascii="Cambria" w:hAnsi="Cambria" w:cs="Cambria" w:hint="cs"/>
          <w:color w:val="000000"/>
          <w:shd w:val="clear" w:color="auto" w:fill="FFFFFF"/>
          <w:rtl/>
        </w:rPr>
        <w:t> </w:t>
      </w:r>
      <w:hyperlink r:id="rId121" w:history="1">
        <w:r w:rsidR="007E72D9" w:rsidRPr="007E72D9">
          <w:rPr>
            <w:rStyle w:val="Hyperlink"/>
            <w:rFonts w:ascii="Tahoma" w:hAnsi="Tahoma" w:cs="B Nazanin"/>
            <w:b/>
            <w:bCs/>
            <w:color w:val="000000"/>
            <w:u w:val="none"/>
            <w:bdr w:val="none" w:sz="0" w:space="0" w:color="auto" w:frame="1"/>
            <w:shd w:val="clear" w:color="auto" w:fill="FFFFFF"/>
            <w:rtl/>
          </w:rPr>
          <w:t>علی</w:t>
        </w:r>
        <w:r w:rsidR="007E72D9" w:rsidRPr="007E72D9">
          <w:rPr>
            <w:rStyle w:val="Hyperlink"/>
            <w:rFonts w:ascii="Tahoma" w:hAnsi="Tahoma" w:cs="B Nazanin"/>
            <w:color w:val="000000"/>
            <w:u w:val="none"/>
            <w:bdr w:val="none" w:sz="0" w:space="0" w:color="auto" w:frame="1"/>
            <w:shd w:val="clear" w:color="auto" w:fill="FFFFFF"/>
            <w:rtl/>
          </w:rPr>
          <w:t xml:space="preserve"> </w:t>
        </w:r>
        <w:r w:rsidR="007E72D9" w:rsidRPr="007E72D9">
          <w:rPr>
            <w:rStyle w:val="Hyperlink"/>
            <w:rFonts w:ascii="Tahoma" w:hAnsi="Tahoma" w:cs="B Nazanin"/>
            <w:b/>
            <w:bCs/>
            <w:color w:val="000000"/>
            <w:u w:val="none"/>
            <w:bdr w:val="none" w:sz="0" w:space="0" w:color="auto" w:frame="1"/>
            <w:shd w:val="clear" w:color="auto" w:fill="FFFFFF"/>
            <w:rtl/>
          </w:rPr>
          <w:t>خیرالدین</w:t>
        </w:r>
      </w:hyperlink>
      <w:r w:rsidR="007E72D9" w:rsidRPr="007E72D9">
        <w:rPr>
          <w:rFonts w:ascii="Tahoma" w:hAnsi="Tahoma" w:cs="B Nazanin"/>
          <w:color w:val="000000"/>
          <w:shd w:val="clear" w:color="auto" w:fill="FFFFFF"/>
          <w:rtl/>
        </w:rPr>
        <w:t>،</w:t>
      </w:r>
      <w:r w:rsidR="007E72D9" w:rsidRPr="007E72D9">
        <w:rPr>
          <w:rFonts w:ascii="Cambria" w:hAnsi="Cambria" w:cs="Cambria" w:hint="cs"/>
          <w:color w:val="000000"/>
          <w:shd w:val="clear" w:color="auto" w:fill="FFFFFF"/>
          <w:rtl/>
        </w:rPr>
        <w:t> </w:t>
      </w:r>
      <w:hyperlink r:id="rId122" w:history="1">
        <w:r w:rsidR="007E72D9" w:rsidRPr="007E72D9">
          <w:rPr>
            <w:rStyle w:val="Hyperlink"/>
            <w:rFonts w:ascii="Tahoma" w:hAnsi="Tahoma" w:cs="B Nazanin"/>
            <w:color w:val="000000"/>
            <w:u w:val="none"/>
            <w:bdr w:val="none" w:sz="0" w:space="0" w:color="auto" w:frame="1"/>
            <w:shd w:val="clear" w:color="auto" w:fill="FFFFFF"/>
            <w:rtl/>
          </w:rPr>
          <w:t>امید رضایی فر</w:t>
        </w:r>
      </w:hyperlink>
      <w:hyperlink r:id="rId123" w:history="1">
        <w:r w:rsidR="007E72D9" w:rsidRPr="007E72D9">
          <w:rPr>
            <w:rStyle w:val="abstracttitle"/>
            <w:rFonts w:ascii="Tahoma" w:hAnsi="Tahoma" w:cs="B Nazanin" w:hint="cs"/>
            <w:color w:val="000000"/>
            <w:bdr w:val="none" w:sz="0" w:space="0" w:color="auto" w:frame="1"/>
            <w:shd w:val="clear" w:color="auto" w:fill="FFFFFF"/>
            <w:rtl/>
          </w:rPr>
          <w:t>"ت</w:t>
        </w:r>
        <w:r w:rsidR="007E72D9" w:rsidRPr="007E72D9">
          <w:rPr>
            <w:rStyle w:val="abstracttitle"/>
            <w:rFonts w:ascii="Tahoma" w:hAnsi="Tahoma" w:cs="B Nazanin"/>
            <w:color w:val="000000"/>
            <w:bdr w:val="none" w:sz="0" w:space="0" w:color="auto" w:frame="1"/>
            <w:shd w:val="clear" w:color="auto" w:fill="FFFFFF"/>
            <w:rtl/>
          </w:rPr>
          <w:t>عیین پارامترهای مقاومتی بتن غلتکی در سدها با استفاده از نتایج آزمایشگاهی و پیش بینی بر اساس شبکه های عصبی مصنوع</w:t>
        </w:r>
        <w:r w:rsidR="007E72D9" w:rsidRPr="007E72D9">
          <w:rPr>
            <w:rStyle w:val="abstracttitle"/>
            <w:rFonts w:ascii="Tahoma" w:hAnsi="Tahoma" w:cs="B Nazanin" w:hint="cs"/>
            <w:color w:val="000000"/>
            <w:bdr w:val="none" w:sz="0" w:space="0" w:color="auto" w:frame="1"/>
            <w:shd w:val="clear" w:color="auto" w:fill="FFFFFF"/>
            <w:rtl/>
          </w:rPr>
          <w:t>ی</w:t>
        </w:r>
        <w:r w:rsidR="007E72D9" w:rsidRPr="007E72D9">
          <w:rPr>
            <w:rStyle w:val="abstracttitle"/>
            <w:rFonts w:ascii="Tahoma" w:hAnsi="Tahoma" w:cs="Cambria" w:hint="cs"/>
            <w:color w:val="000000"/>
            <w:bdr w:val="none" w:sz="0" w:space="0" w:color="auto" w:frame="1"/>
            <w:shd w:val="clear" w:color="auto" w:fill="FFFFFF"/>
            <w:rtl/>
          </w:rPr>
          <w:t>"</w:t>
        </w:r>
      </w:hyperlink>
      <w:r w:rsidR="007E72D9" w:rsidRPr="007E72D9">
        <w:rPr>
          <w:rStyle w:val="Strong"/>
          <w:rFonts w:ascii="Tahoma" w:hAnsi="Tahoma" w:cs="B Nazanin"/>
          <w:color w:val="000000"/>
          <w:bdr w:val="none" w:sz="0" w:space="0" w:color="auto" w:frame="1"/>
          <w:shd w:val="clear" w:color="auto" w:fill="FFFFFF"/>
        </w:rPr>
        <w:t xml:space="preserve"> </w:t>
      </w:r>
      <w:r w:rsidR="007E72D9" w:rsidRPr="007E72D9">
        <w:rPr>
          <w:rFonts w:ascii="yekanYW" w:hAnsi="yekanYW" w:cs="B Nazanin"/>
          <w:color w:val="000000"/>
        </w:rPr>
        <w:t xml:space="preserve"> </w:t>
      </w:r>
      <w:hyperlink r:id="rId124" w:history="1">
        <w:r w:rsidR="007E72D9" w:rsidRPr="007E72D9">
          <w:rPr>
            <w:rFonts w:ascii="yekanYW" w:hAnsi="yekanYW" w:cs="B Nazanin"/>
            <w:color w:val="000000"/>
            <w:bdr w:val="none" w:sz="0" w:space="0" w:color="auto" w:frame="1"/>
            <w:rtl/>
          </w:rPr>
          <w:t>انتشارات دانشگاه تربیت مدرس</w:t>
        </w:r>
      </w:hyperlink>
      <w:r w:rsidR="007E72D9" w:rsidRPr="007E72D9">
        <w:rPr>
          <w:rFonts w:ascii="yekanYW" w:hAnsi="yekanYW" w:cs="B Nazanin"/>
          <w:color w:val="000000"/>
        </w:rPr>
        <w:t>,</w:t>
      </w:r>
      <w:r w:rsidR="007E72D9" w:rsidRPr="007E72D9">
        <w:rPr>
          <w:rStyle w:val="Heading3Char"/>
          <w:rFonts w:ascii="Tahoma" w:hAnsi="Tahoma" w:cs="B Nazanin"/>
          <w:color w:val="000000"/>
          <w:bdr w:val="none" w:sz="0" w:space="0" w:color="auto" w:frame="1"/>
          <w:rtl/>
        </w:rPr>
        <w:t xml:space="preserve"> </w:t>
      </w:r>
      <w:r w:rsidR="007E72D9" w:rsidRPr="007E72D9">
        <w:rPr>
          <w:rStyle w:val="Strong"/>
          <w:rFonts w:ascii="Tahoma" w:hAnsi="Tahoma" w:cs="B Nazanin"/>
          <w:b w:val="0"/>
          <w:bCs w:val="0"/>
          <w:color w:val="000000"/>
          <w:bdr w:val="none" w:sz="0" w:space="0" w:color="auto" w:frame="1"/>
          <w:rtl/>
        </w:rPr>
        <w:t>دوره ۲۰، شماره ۲</w:t>
      </w:r>
      <w:r w:rsidR="007E72D9" w:rsidRPr="007E72D9">
        <w:rPr>
          <w:rStyle w:val="Strong"/>
          <w:rFonts w:ascii="Tahoma" w:hAnsi="Tahoma" w:cs="B Nazanin"/>
          <w:b w:val="0"/>
          <w:bCs w:val="0"/>
          <w:color w:val="000000"/>
          <w:bdr w:val="none" w:sz="0" w:space="0" w:color="auto" w:frame="1"/>
        </w:rPr>
        <w:t xml:space="preserve">  </w:t>
      </w:r>
      <w:r w:rsidR="007E72D9" w:rsidRPr="007E72D9">
        <w:rPr>
          <w:rStyle w:val="Strong"/>
          <w:rFonts w:ascii="Tahoma" w:hAnsi="Tahoma" w:cs="B Nazanin"/>
          <w:b w:val="0"/>
          <w:bCs w:val="0"/>
          <w:color w:val="000000"/>
          <w:bdr w:val="none" w:sz="0" w:space="0" w:color="auto" w:frame="1"/>
          <w:rtl/>
        </w:rPr>
        <w:t>۱۳۹۹</w:t>
      </w:r>
      <w:r w:rsidR="007E72D9" w:rsidRPr="007E72D9">
        <w:rPr>
          <w:rStyle w:val="Strong"/>
          <w:rFonts w:ascii="Tahoma" w:hAnsi="Tahoma" w:cs="B Nazanin" w:hint="cs"/>
          <w:b w:val="0"/>
          <w:bCs w:val="0"/>
          <w:color w:val="000000"/>
          <w:bdr w:val="none" w:sz="0" w:space="0" w:color="auto" w:frame="1"/>
          <w:rtl/>
        </w:rPr>
        <w:t>، صفحه 55-70</w:t>
      </w:r>
    </w:p>
    <w:p w14:paraId="33FE2866" w14:textId="77777777" w:rsidR="006F58EB" w:rsidRPr="006F58EB" w:rsidRDefault="006F58EB" w:rsidP="00DE13D8">
      <w:pPr>
        <w:pStyle w:val="ListParagraph"/>
        <w:bidi/>
        <w:rPr>
          <w:rFonts w:asciiTheme="majorBidi" w:hAnsiTheme="majorBidi" w:cs="B Nazanin"/>
          <w:rtl/>
        </w:rPr>
      </w:pPr>
    </w:p>
    <w:p w14:paraId="72C1A18E" w14:textId="34B6E50C" w:rsidR="006F58EB" w:rsidRDefault="004302B4" w:rsidP="0055339C">
      <w:pPr>
        <w:pStyle w:val="ListParagraph"/>
        <w:numPr>
          <w:ilvl w:val="0"/>
          <w:numId w:val="59"/>
        </w:numPr>
        <w:bidi/>
        <w:spacing w:after="160"/>
        <w:ind w:left="567" w:hanging="357"/>
        <w:rPr>
          <w:rFonts w:asciiTheme="majorBidi" w:hAnsiTheme="majorBidi" w:cs="B Nazanin"/>
          <w:b/>
          <w:bCs/>
        </w:rPr>
      </w:pPr>
      <w:hyperlink r:id="rId125" w:history="1">
        <w:r w:rsidR="006F58EB" w:rsidRPr="006F58EB">
          <w:rPr>
            <w:rStyle w:val="Hyperlink"/>
            <w:rFonts w:ascii="Tahoma" w:hAnsi="Tahoma" w:cs="B Nazanin"/>
            <w:color w:val="auto"/>
            <w:u w:val="none"/>
            <w:bdr w:val="none" w:sz="0" w:space="0" w:color="auto" w:frame="1"/>
            <w:shd w:val="clear" w:color="auto" w:fill="FFFFFF"/>
            <w:rtl/>
          </w:rPr>
          <w:t>ر</w:t>
        </w:r>
        <w:r w:rsidR="006F58EB" w:rsidRPr="006F58EB">
          <w:rPr>
            <w:rStyle w:val="Hyperlink"/>
            <w:rFonts w:ascii="Tahoma" w:hAnsi="Tahoma" w:cs="B Nazanin" w:hint="cs"/>
            <w:color w:val="auto"/>
            <w:u w:val="none"/>
            <w:bdr w:val="none" w:sz="0" w:space="0" w:color="auto" w:frame="1"/>
            <w:shd w:val="clear" w:color="auto" w:fill="FFFFFF"/>
            <w:rtl/>
            <w:lang w:bidi="fa-IR"/>
          </w:rPr>
          <w:t>امین</w:t>
        </w:r>
      </w:hyperlink>
      <w:r w:rsidR="006F58EB" w:rsidRPr="006F58EB">
        <w:rPr>
          <w:rFonts w:cs="B Nazanin" w:hint="cs"/>
          <w:rtl/>
        </w:rPr>
        <w:t xml:space="preserve"> احسانی</w:t>
      </w:r>
      <w:r w:rsidR="006F58EB" w:rsidRPr="006F58EB">
        <w:rPr>
          <w:rFonts w:ascii="Tahoma" w:hAnsi="Tahoma" w:cs="B Nazanin"/>
          <w:shd w:val="clear" w:color="auto" w:fill="FFFFFF"/>
          <w:rtl/>
        </w:rPr>
        <w:t>،</w:t>
      </w:r>
      <w:r w:rsidR="006F58EB" w:rsidRPr="006F58EB">
        <w:rPr>
          <w:rFonts w:ascii="Cambria" w:hAnsi="Cambria" w:cs="Cambria" w:hint="cs"/>
          <w:shd w:val="clear" w:color="auto" w:fill="FFFFFF"/>
          <w:rtl/>
        </w:rPr>
        <w:t> </w:t>
      </w:r>
      <w:hyperlink r:id="rId126" w:history="1">
        <w:r w:rsidR="006F58EB" w:rsidRPr="006F58EB">
          <w:rPr>
            <w:rStyle w:val="Hyperlink"/>
            <w:rFonts w:ascii="Tahoma" w:hAnsi="Tahoma" w:cs="B Nazanin"/>
            <w:color w:val="auto"/>
            <w:u w:val="none"/>
            <w:bdr w:val="none" w:sz="0" w:space="0" w:color="auto" w:frame="1"/>
            <w:shd w:val="clear" w:color="auto" w:fill="FFFFFF"/>
            <w:rtl/>
          </w:rPr>
          <w:t>م</w:t>
        </w:r>
        <w:r w:rsidR="006F58EB" w:rsidRPr="006F58EB">
          <w:rPr>
            <w:rStyle w:val="Hyperlink"/>
            <w:rFonts w:ascii="Tahoma" w:hAnsi="Tahoma" w:cs="B Nazanin" w:hint="cs"/>
            <w:color w:val="auto"/>
            <w:u w:val="none"/>
            <w:bdr w:val="none" w:sz="0" w:space="0" w:color="auto" w:frame="1"/>
            <w:shd w:val="clear" w:color="auto" w:fill="FFFFFF"/>
            <w:rtl/>
          </w:rPr>
          <w:t>حمد</w:t>
        </w:r>
      </w:hyperlink>
      <w:r w:rsidR="006F58EB" w:rsidRPr="006F58EB">
        <w:rPr>
          <w:rFonts w:cs="B Nazanin" w:hint="cs"/>
          <w:rtl/>
        </w:rPr>
        <w:t xml:space="preserve"> کاظم شربتدار</w:t>
      </w:r>
      <w:r w:rsidR="006F58EB" w:rsidRPr="006F58EB">
        <w:rPr>
          <w:rFonts w:ascii="Tahoma" w:hAnsi="Tahoma" w:cs="B Nazanin"/>
          <w:shd w:val="clear" w:color="auto" w:fill="FFFFFF"/>
          <w:rtl/>
        </w:rPr>
        <w:t>،</w:t>
      </w:r>
      <w:r w:rsidR="006F58EB" w:rsidRPr="006F58EB">
        <w:rPr>
          <w:rFonts w:ascii="Cambria" w:hAnsi="Cambria" w:cs="Cambria" w:hint="cs"/>
          <w:shd w:val="clear" w:color="auto" w:fill="FFFFFF"/>
          <w:rtl/>
        </w:rPr>
        <w:t> </w:t>
      </w:r>
      <w:hyperlink r:id="rId127" w:history="1">
        <w:r w:rsidR="006F58EB" w:rsidRPr="0055339C">
          <w:rPr>
            <w:rStyle w:val="Hyperlink"/>
            <w:rFonts w:ascii="Tahoma" w:hAnsi="Tahoma" w:cs="B Nazanin"/>
            <w:b/>
            <w:bCs/>
            <w:color w:val="auto"/>
            <w:u w:val="none"/>
            <w:bdr w:val="none" w:sz="0" w:space="0" w:color="auto" w:frame="1"/>
            <w:shd w:val="clear" w:color="auto" w:fill="FFFFFF"/>
            <w:rtl/>
          </w:rPr>
          <w:t>علی خیرالدین</w:t>
        </w:r>
      </w:hyperlink>
      <w:r w:rsidR="006F58EB" w:rsidRPr="006F58EB">
        <w:rPr>
          <w:rFonts w:ascii="Tahoma" w:hAnsi="Tahoma" w:cs="B Nazanin"/>
          <w:shd w:val="clear" w:color="auto" w:fill="FFFFFF"/>
          <w:rtl/>
        </w:rPr>
        <w:t>،</w:t>
      </w:r>
      <w:r w:rsidR="006F58EB" w:rsidRPr="006F58EB">
        <w:rPr>
          <w:rFonts w:ascii="Cambria" w:hAnsi="Cambria" w:cs="Cambria" w:hint="cs"/>
          <w:shd w:val="clear" w:color="auto" w:fill="FFFFFF"/>
          <w:rtl/>
        </w:rPr>
        <w:t> </w:t>
      </w:r>
      <w:hyperlink r:id="rId128" w:history="1">
        <w:r w:rsidR="00FA0B8F">
          <w:rPr>
            <w:rStyle w:val="Hyperlink"/>
          </w:rPr>
          <w:t>https://mcej.modares.ac.ir/search.php?sid=16&amp;slc_lang=fa&amp;auth=%D8%B1%D8%B6%D8%A7%DB%8C%DB%8C+%D9%81%D8%B1</w:t>
        </w:r>
      </w:hyperlink>
      <w:hyperlink r:id="rId129" w:history="1">
        <w:r w:rsidR="006F58EB" w:rsidRPr="006F58EB">
          <w:rPr>
            <w:rStyle w:val="abstracttitle"/>
            <w:rFonts w:ascii="Tahoma" w:hAnsi="Tahoma" w:cs="B Nazanin" w:hint="cs"/>
            <w:bdr w:val="none" w:sz="0" w:space="0" w:color="auto" w:frame="1"/>
            <w:shd w:val="clear" w:color="auto" w:fill="FFFFFF"/>
            <w:rtl/>
          </w:rPr>
          <w:t>"</w:t>
        </w:r>
        <w:r w:rsidR="006F58EB" w:rsidRPr="006F58EB">
          <w:rPr>
            <w:rStyle w:val="articletitle"/>
            <w:rFonts w:ascii="Arial" w:hAnsi="Arial" w:cs="B Nazanin"/>
            <w:rtl/>
          </w:rPr>
          <w:t>بررسی آزمایشگاهی رفتار خمشی و شکل‌پذیری تیرهای دو دهانه بتن مسلح با جایگزینی کامپوزیت سیمانی الیافی توانمند</w:t>
        </w:r>
        <w:r w:rsidR="006F58EB" w:rsidRPr="006F58EB">
          <w:rPr>
            <w:rStyle w:val="articletitle"/>
            <w:rFonts w:ascii="Arial" w:hAnsi="Arial" w:cs="B Nazanin"/>
          </w:rPr>
          <w:t xml:space="preserve"> "(HPFRCC)</w:t>
        </w:r>
        <w:r w:rsidR="006F58EB" w:rsidRPr="006F58EB">
          <w:rPr>
            <w:rStyle w:val="abstracttitle"/>
            <w:rFonts w:ascii="Tahoma" w:hAnsi="Tahoma" w:cs="B Nazanin" w:hint="cs"/>
            <w:bdr w:val="none" w:sz="0" w:space="0" w:color="auto" w:frame="1"/>
            <w:shd w:val="clear" w:color="auto" w:fill="FFFFFF"/>
            <w:rtl/>
          </w:rPr>
          <w:t>،</w:t>
        </w:r>
      </w:hyperlink>
      <w:r w:rsidR="006F58EB" w:rsidRPr="006F58EB">
        <w:rPr>
          <w:rFonts w:ascii="Arial" w:hAnsi="Arial" w:cs="B Nazanin" w:hint="cs"/>
          <w:shd w:val="clear" w:color="auto" w:fill="FFFFFF"/>
          <w:rtl/>
        </w:rPr>
        <w:t>ن</w:t>
      </w:r>
      <w:r w:rsidR="006F58EB" w:rsidRPr="006F58EB">
        <w:rPr>
          <w:rFonts w:ascii="Arial" w:hAnsi="Arial" w:cs="B Nazanin"/>
          <w:shd w:val="clear" w:color="auto" w:fill="FFFFFF"/>
          <w:rtl/>
        </w:rPr>
        <w:t>شریه علمی و پژوهشی</w:t>
      </w:r>
      <w:r w:rsidR="006F58EB" w:rsidRPr="006F58EB">
        <w:rPr>
          <w:rFonts w:ascii="Cambria" w:hAnsi="Cambria" w:cs="Cambria" w:hint="cs"/>
          <w:shd w:val="clear" w:color="auto" w:fill="FFFFFF"/>
          <w:rtl/>
        </w:rPr>
        <w:t> </w:t>
      </w:r>
      <w:r w:rsidR="006F58EB" w:rsidRPr="006F58EB">
        <w:rPr>
          <w:rStyle w:val="Strong"/>
          <w:rFonts w:ascii="Arial" w:hAnsi="Arial" w:cs="B Nazanin"/>
          <w:b w:val="0"/>
          <w:bCs w:val="0"/>
          <w:shd w:val="clear" w:color="auto" w:fill="FFFFFF"/>
          <w:rtl/>
        </w:rPr>
        <w:t>مهندسی سازه و ساخت</w:t>
      </w:r>
      <w:r w:rsidR="006F58EB" w:rsidRPr="006F58EB">
        <w:rPr>
          <w:rFonts w:ascii="yekanYW" w:hAnsi="yekanYW" w:cs="B Nazanin"/>
          <w:b/>
          <w:bCs/>
        </w:rPr>
        <w:t>,</w:t>
      </w:r>
      <w:r w:rsidR="006F58EB" w:rsidRPr="006F58EB">
        <w:rPr>
          <w:rStyle w:val="Heading3Char"/>
          <w:rFonts w:ascii="Tahoma" w:hAnsi="Tahoma" w:cs="B Nazanin"/>
          <w:b/>
          <w:bCs/>
          <w:color w:val="auto"/>
          <w:bdr w:val="none" w:sz="0" w:space="0" w:color="auto" w:frame="1"/>
          <w:rtl/>
        </w:rPr>
        <w:t xml:space="preserve"> </w:t>
      </w:r>
      <w:r w:rsidR="006F58EB" w:rsidRPr="006F58EB">
        <w:rPr>
          <w:rStyle w:val="Strong"/>
          <w:rFonts w:ascii="Tahoma" w:hAnsi="Tahoma" w:cs="B Nazanin"/>
          <w:b w:val="0"/>
          <w:bCs w:val="0"/>
          <w:bdr w:val="none" w:sz="0" w:space="0" w:color="auto" w:frame="1"/>
          <w:rtl/>
        </w:rPr>
        <w:t xml:space="preserve">دوره </w:t>
      </w:r>
      <w:r w:rsidR="006F58EB" w:rsidRPr="006F58EB">
        <w:rPr>
          <w:rStyle w:val="Strong"/>
          <w:rFonts w:ascii="Tahoma" w:hAnsi="Tahoma" w:cs="B Nazanin" w:hint="cs"/>
          <w:b w:val="0"/>
          <w:bCs w:val="0"/>
          <w:bdr w:val="none" w:sz="0" w:space="0" w:color="auto" w:frame="1"/>
          <w:rtl/>
        </w:rPr>
        <w:t>7</w:t>
      </w:r>
      <w:r w:rsidR="006F58EB" w:rsidRPr="006F58EB">
        <w:rPr>
          <w:rStyle w:val="Strong"/>
          <w:rFonts w:ascii="Tahoma" w:hAnsi="Tahoma" w:cs="B Nazanin"/>
          <w:b w:val="0"/>
          <w:bCs w:val="0"/>
          <w:bdr w:val="none" w:sz="0" w:space="0" w:color="auto" w:frame="1"/>
          <w:rtl/>
        </w:rPr>
        <w:t>، شماره</w:t>
      </w:r>
      <w:r w:rsidR="006F58EB" w:rsidRPr="006F58EB">
        <w:rPr>
          <w:rStyle w:val="Strong"/>
          <w:rFonts w:ascii="Tahoma" w:hAnsi="Tahoma" w:cs="B Nazanin" w:hint="cs"/>
          <w:b w:val="0"/>
          <w:bCs w:val="0"/>
          <w:bdr w:val="none" w:sz="0" w:space="0" w:color="auto" w:frame="1"/>
          <w:rtl/>
          <w:lang w:bidi="fa-IR"/>
        </w:rPr>
        <w:t xml:space="preserve"> 2</w:t>
      </w:r>
      <w:r w:rsidR="006F58EB" w:rsidRPr="006F58EB">
        <w:rPr>
          <w:rStyle w:val="Strong"/>
          <w:rFonts w:ascii="Tahoma" w:hAnsi="Tahoma" w:cs="B Nazanin"/>
          <w:b w:val="0"/>
          <w:bCs w:val="0"/>
          <w:bdr w:val="none" w:sz="0" w:space="0" w:color="auto" w:frame="1"/>
          <w:rtl/>
        </w:rPr>
        <w:t xml:space="preserve"> </w:t>
      </w:r>
      <w:r w:rsidR="006F58EB" w:rsidRPr="006F58EB">
        <w:rPr>
          <w:rStyle w:val="Strong"/>
          <w:rFonts w:ascii="Tahoma" w:hAnsi="Tahoma" w:cs="B Nazanin" w:hint="cs"/>
          <w:b w:val="0"/>
          <w:bCs w:val="0"/>
          <w:bdr w:val="none" w:sz="0" w:space="0" w:color="auto" w:frame="1"/>
          <w:rtl/>
        </w:rPr>
        <w:t xml:space="preserve">، </w:t>
      </w:r>
      <w:r w:rsidR="006F58EB" w:rsidRPr="006F58EB">
        <w:rPr>
          <w:rStyle w:val="Strong"/>
          <w:rFonts w:ascii="Tahoma" w:hAnsi="Tahoma" w:cs="B Nazanin" w:hint="cs"/>
          <w:b w:val="0"/>
          <w:bCs w:val="0"/>
          <w:bdr w:val="none" w:sz="0" w:space="0" w:color="auto" w:frame="1"/>
          <w:rtl/>
          <w:lang w:bidi="fa-IR"/>
        </w:rPr>
        <w:t>تابستان</w:t>
      </w:r>
      <w:r w:rsidR="006F58EB" w:rsidRPr="006F58EB">
        <w:rPr>
          <w:rStyle w:val="Strong"/>
          <w:rFonts w:ascii="Tahoma" w:hAnsi="Tahoma" w:cs="B Nazanin"/>
          <w:b w:val="0"/>
          <w:bCs w:val="0"/>
          <w:bdr w:val="none" w:sz="0" w:space="0" w:color="auto" w:frame="1"/>
        </w:rPr>
        <w:t xml:space="preserve"> </w:t>
      </w:r>
      <w:r w:rsidR="006F58EB" w:rsidRPr="006F58EB">
        <w:rPr>
          <w:rStyle w:val="Strong"/>
          <w:rFonts w:ascii="Tahoma" w:hAnsi="Tahoma" w:cs="B Nazanin"/>
          <w:b w:val="0"/>
          <w:bCs w:val="0"/>
          <w:bdr w:val="none" w:sz="0" w:space="0" w:color="auto" w:frame="1"/>
          <w:rtl/>
        </w:rPr>
        <w:t>۱۳۹۹</w:t>
      </w:r>
      <w:r w:rsidR="006F58EB" w:rsidRPr="006F58EB">
        <w:rPr>
          <w:rStyle w:val="Strong"/>
          <w:rFonts w:ascii="Tahoma" w:hAnsi="Tahoma" w:cs="B Nazanin" w:hint="cs"/>
          <w:b w:val="0"/>
          <w:bCs w:val="0"/>
          <w:bdr w:val="none" w:sz="0" w:space="0" w:color="auto" w:frame="1"/>
          <w:rtl/>
        </w:rPr>
        <w:t>، صفحه 41-62</w:t>
      </w:r>
    </w:p>
    <w:p w14:paraId="482448C5" w14:textId="77777777" w:rsidR="004364FC" w:rsidRPr="004364FC" w:rsidRDefault="004364FC" w:rsidP="00DE13D8">
      <w:pPr>
        <w:pStyle w:val="ListParagraph"/>
        <w:bidi/>
        <w:rPr>
          <w:rFonts w:asciiTheme="majorBidi" w:hAnsiTheme="majorBidi" w:cs="B Nazanin"/>
          <w:b/>
          <w:bCs/>
          <w:rtl/>
        </w:rPr>
      </w:pPr>
    </w:p>
    <w:p w14:paraId="36F520EC" w14:textId="40E17174" w:rsidR="004364FC" w:rsidRDefault="004364FC" w:rsidP="004364FC">
      <w:pPr>
        <w:pStyle w:val="ListParagraph"/>
        <w:numPr>
          <w:ilvl w:val="0"/>
          <w:numId w:val="59"/>
        </w:numPr>
        <w:bidi/>
        <w:spacing w:after="160"/>
        <w:ind w:left="567" w:hanging="357"/>
        <w:rPr>
          <w:rFonts w:asciiTheme="majorBidi" w:hAnsiTheme="majorBidi" w:cs="B Nazanin"/>
          <w:b/>
          <w:bCs/>
        </w:rPr>
      </w:pPr>
      <w:r w:rsidRPr="004364FC">
        <w:rPr>
          <w:rFonts w:cs="B Nazanin" w:hint="cs"/>
          <w:rtl/>
        </w:rPr>
        <w:t>علی معافی</w:t>
      </w:r>
      <w:r w:rsidRPr="004364FC">
        <w:rPr>
          <w:rFonts w:ascii="Tahoma" w:hAnsi="Tahoma" w:cs="B Nazanin"/>
          <w:shd w:val="clear" w:color="auto" w:fill="FFFFFF"/>
          <w:rtl/>
        </w:rPr>
        <w:t>،</w:t>
      </w:r>
      <w:r w:rsidRPr="004364FC">
        <w:rPr>
          <w:rFonts w:ascii="Cambria" w:hAnsi="Cambria" w:cs="Cambria" w:hint="cs"/>
          <w:shd w:val="clear" w:color="auto" w:fill="FFFFFF"/>
          <w:rtl/>
        </w:rPr>
        <w:t> </w:t>
      </w:r>
      <w:r w:rsidRPr="004364FC">
        <w:rPr>
          <w:rFonts w:ascii="Tahoma" w:hAnsi="Tahoma" w:cs="B Nazanin"/>
          <w:shd w:val="clear" w:color="auto" w:fill="FFFFFF"/>
          <w:rtl/>
        </w:rPr>
        <w:t xml:space="preserve"> ،</w:t>
      </w:r>
      <w:r w:rsidRPr="004364FC">
        <w:rPr>
          <w:rFonts w:ascii="Cambria" w:hAnsi="Cambria" w:cs="Cambria" w:hint="cs"/>
          <w:shd w:val="clear" w:color="auto" w:fill="FFFFFF"/>
          <w:rtl/>
        </w:rPr>
        <w:t> </w:t>
      </w:r>
      <w:hyperlink r:id="rId130" w:history="1">
        <w:r w:rsidRPr="004364FC">
          <w:rPr>
            <w:rStyle w:val="Hyperlink"/>
            <w:rFonts w:ascii="Tahoma" w:hAnsi="Tahoma" w:cs="B Nazanin"/>
            <w:b/>
            <w:bCs/>
            <w:color w:val="auto"/>
            <w:u w:val="none"/>
            <w:bdr w:val="none" w:sz="0" w:space="0" w:color="auto" w:frame="1"/>
            <w:shd w:val="clear" w:color="auto" w:fill="FFFFFF"/>
            <w:rtl/>
          </w:rPr>
          <w:t>علی خیرالدین</w:t>
        </w:r>
      </w:hyperlink>
      <w:r w:rsidRPr="004364FC">
        <w:rPr>
          <w:rFonts w:ascii="Tahoma" w:hAnsi="Tahoma" w:cs="B Nazanin"/>
          <w:shd w:val="clear" w:color="auto" w:fill="FFFFFF"/>
          <w:rtl/>
        </w:rPr>
        <w:t>،</w:t>
      </w:r>
      <w:r w:rsidRPr="004364FC">
        <w:rPr>
          <w:rFonts w:ascii="Cambria" w:hAnsi="Cambria" w:cs="B Nazanin" w:hint="cs"/>
          <w:shd w:val="clear" w:color="auto" w:fill="FFFFFF"/>
          <w:rtl/>
        </w:rPr>
        <w:t>حمید صابری، وحید صابری</w:t>
      </w:r>
      <w:r w:rsidRPr="004364FC">
        <w:rPr>
          <w:rFonts w:ascii="Cambria" w:hAnsi="Cambria" w:cs="Cambria" w:hint="cs"/>
          <w:shd w:val="clear" w:color="auto" w:fill="FFFFFF"/>
          <w:rtl/>
        </w:rPr>
        <w:t> </w:t>
      </w:r>
      <w:hyperlink r:id="rId131" w:history="1">
        <w:r>
          <w:rPr>
            <w:rStyle w:val="Hyperlink"/>
          </w:rPr>
          <w:t>https://mcej.modares.ac.ir/search.php?sid=16&amp;slc_lang=fa&amp;auth=%D8%B1%D8%B6%D8%A7%DB%8C%DB%8C+%D9%81%D8%B1</w:t>
        </w:r>
      </w:hyperlink>
      <w:hyperlink r:id="rId132" w:history="1">
        <w:r w:rsidRPr="004364FC">
          <w:rPr>
            <w:rStyle w:val="abstracttitle"/>
            <w:rFonts w:ascii="Tahoma" w:hAnsi="Tahoma" w:cs="B Nazanin" w:hint="cs"/>
            <w:bdr w:val="none" w:sz="0" w:space="0" w:color="auto" w:frame="1"/>
            <w:shd w:val="clear" w:color="auto" w:fill="FFFFFF"/>
            <w:rtl/>
          </w:rPr>
          <w:t>"</w:t>
        </w:r>
        <w:r w:rsidRPr="004364FC">
          <w:rPr>
            <w:rStyle w:val="articletitle"/>
            <w:rFonts w:ascii="Arial" w:hAnsi="Arial" w:cs="B Nazanin"/>
            <w:rtl/>
          </w:rPr>
          <w:t xml:space="preserve">بررسی و مقایسه عملکرد سازه‌ای قاب‌های بتن‌آرمه </w:t>
        </w:r>
        <w:r w:rsidRPr="004364FC">
          <w:rPr>
            <w:rStyle w:val="articletitle"/>
            <w:rFonts w:ascii="Arial" w:hAnsi="Arial" w:cs="B Nazanin"/>
            <w:rtl/>
          </w:rPr>
          <w:lastRenderedPageBreak/>
          <w:t>مقاوم‌سازی شده با میراگر شکاف‌دار و دستک با حلقه شکل‌پذیر</w:t>
        </w:r>
        <w:r w:rsidRPr="004364FC">
          <w:rPr>
            <w:rStyle w:val="articletitle"/>
            <w:rFonts w:ascii="Arial" w:hAnsi="Arial" w:cs="B Nazanin"/>
          </w:rPr>
          <w:t>"</w:t>
        </w:r>
        <w:r w:rsidRPr="004364FC">
          <w:rPr>
            <w:rStyle w:val="abstracttitle"/>
            <w:rFonts w:ascii="Tahoma" w:hAnsi="Tahoma" w:cs="B Nazanin" w:hint="cs"/>
            <w:bdr w:val="none" w:sz="0" w:space="0" w:color="auto" w:frame="1"/>
            <w:shd w:val="clear" w:color="auto" w:fill="FFFFFF"/>
            <w:rtl/>
          </w:rPr>
          <w:t>،</w:t>
        </w:r>
      </w:hyperlink>
      <w:r w:rsidRPr="004364FC">
        <w:rPr>
          <w:rFonts w:ascii="Arial" w:hAnsi="Arial" w:cs="B Nazanin" w:hint="cs"/>
          <w:shd w:val="clear" w:color="auto" w:fill="FFFFFF"/>
          <w:rtl/>
        </w:rPr>
        <w:t>ن</w:t>
      </w:r>
      <w:r w:rsidRPr="004364FC">
        <w:rPr>
          <w:rFonts w:ascii="Arial" w:hAnsi="Arial" w:cs="B Nazanin"/>
          <w:shd w:val="clear" w:color="auto" w:fill="FFFFFF"/>
          <w:rtl/>
        </w:rPr>
        <w:t>شریه علمی و پژوهشی</w:t>
      </w:r>
      <w:r w:rsidRPr="004364FC">
        <w:rPr>
          <w:rFonts w:ascii="Cambria" w:hAnsi="Cambria" w:cs="Cambria" w:hint="cs"/>
          <w:shd w:val="clear" w:color="auto" w:fill="FFFFFF"/>
          <w:rtl/>
        </w:rPr>
        <w:t> </w:t>
      </w:r>
      <w:r>
        <w:rPr>
          <w:rStyle w:val="Strong"/>
          <w:rFonts w:ascii="Arial" w:hAnsi="Arial" w:cs="B Nazanin"/>
          <w:b w:val="0"/>
          <w:bCs w:val="0"/>
          <w:shd w:val="clear" w:color="auto" w:fill="FFFFFF"/>
          <w:rtl/>
        </w:rPr>
        <w:t>مهندسی سازه و ساخ</w:t>
      </w:r>
      <w:r>
        <w:rPr>
          <w:rStyle w:val="Strong"/>
          <w:rFonts w:ascii="Arial" w:hAnsi="Arial" w:cs="B Nazanin" w:hint="cs"/>
          <w:b w:val="0"/>
          <w:bCs w:val="0"/>
          <w:shd w:val="clear" w:color="auto" w:fill="FFFFFF"/>
          <w:rtl/>
        </w:rPr>
        <w:t>ت</w:t>
      </w:r>
      <w:r w:rsidRPr="004364FC">
        <w:rPr>
          <w:rStyle w:val="Strong"/>
          <w:rFonts w:ascii="Tahoma" w:hAnsi="Tahoma" w:cs="B Nazanin" w:hint="cs"/>
          <w:b w:val="0"/>
          <w:bCs w:val="0"/>
          <w:bdr w:val="none" w:sz="0" w:space="0" w:color="auto" w:frame="1"/>
          <w:rtl/>
        </w:rPr>
        <w:t xml:space="preserve">، </w:t>
      </w:r>
      <w:r>
        <w:rPr>
          <w:rStyle w:val="Strong"/>
          <w:rFonts w:ascii="Tahoma" w:hAnsi="Tahoma" w:cs="B Nazanin" w:hint="cs"/>
          <w:b w:val="0"/>
          <w:bCs w:val="0"/>
          <w:bdr w:val="none" w:sz="0" w:space="0" w:color="auto" w:frame="1"/>
          <w:rtl/>
          <w:lang w:bidi="fa-IR"/>
        </w:rPr>
        <w:t>اردیبهشت</w:t>
      </w:r>
      <w:r w:rsidRPr="004364FC">
        <w:rPr>
          <w:rStyle w:val="Strong"/>
          <w:rFonts w:ascii="Tahoma" w:hAnsi="Tahoma" w:cs="B Nazanin"/>
          <w:b w:val="0"/>
          <w:bCs w:val="0"/>
          <w:bdr w:val="none" w:sz="0" w:space="0" w:color="auto" w:frame="1"/>
        </w:rPr>
        <w:t xml:space="preserve"> </w:t>
      </w:r>
      <w:r w:rsidRPr="004364FC">
        <w:rPr>
          <w:rStyle w:val="Strong"/>
          <w:rFonts w:ascii="Tahoma" w:hAnsi="Tahoma" w:cs="B Nazanin"/>
          <w:b w:val="0"/>
          <w:bCs w:val="0"/>
          <w:bdr w:val="none" w:sz="0" w:space="0" w:color="auto" w:frame="1"/>
          <w:rtl/>
        </w:rPr>
        <w:t>۱۳۹۹</w:t>
      </w:r>
      <w:r w:rsidRPr="004364FC">
        <w:rPr>
          <w:rStyle w:val="Strong"/>
          <w:rFonts w:ascii="Tahoma" w:hAnsi="Tahoma" w:cs="B Nazanin" w:hint="cs"/>
          <w:b w:val="0"/>
          <w:bCs w:val="0"/>
          <w:bdr w:val="none" w:sz="0" w:space="0" w:color="auto" w:frame="1"/>
          <w:rtl/>
        </w:rPr>
        <w:t xml:space="preserve">، </w:t>
      </w:r>
      <w:r>
        <w:rPr>
          <w:rFonts w:ascii="Arial" w:hAnsi="Arial" w:cs="Arial"/>
          <w:caps/>
          <w:color w:val="333333"/>
          <w:sz w:val="21"/>
          <w:szCs w:val="21"/>
          <w:shd w:val="clear" w:color="auto" w:fill="FFFFFF"/>
        </w:rPr>
        <w:t>10.22065/JSCE.2020.216405.2054</w:t>
      </w:r>
    </w:p>
    <w:p w14:paraId="55A66E12" w14:textId="77777777" w:rsidR="009135AF" w:rsidRPr="009135AF" w:rsidRDefault="009135AF" w:rsidP="00DE13D8">
      <w:pPr>
        <w:pStyle w:val="ListParagraph"/>
        <w:bidi/>
        <w:rPr>
          <w:rFonts w:asciiTheme="majorBidi" w:hAnsiTheme="majorBidi" w:cs="B Nazanin"/>
          <w:b/>
          <w:bCs/>
          <w:rtl/>
        </w:rPr>
      </w:pPr>
    </w:p>
    <w:p w14:paraId="488721A7" w14:textId="25189D95" w:rsidR="009135AF" w:rsidRPr="00527967" w:rsidRDefault="009135AF" w:rsidP="00527967">
      <w:pPr>
        <w:pStyle w:val="ListParagraph"/>
        <w:numPr>
          <w:ilvl w:val="0"/>
          <w:numId w:val="59"/>
        </w:numPr>
        <w:bidi/>
        <w:spacing w:after="160"/>
        <w:ind w:left="567" w:hanging="357"/>
        <w:rPr>
          <w:rFonts w:asciiTheme="majorBidi" w:hAnsiTheme="majorBidi" w:cs="B Nazanin"/>
          <w:b/>
          <w:bCs/>
        </w:rPr>
      </w:pPr>
      <w:r w:rsidRPr="00527967">
        <w:rPr>
          <w:rFonts w:cs="B Nazanin" w:hint="cs"/>
          <w:rtl/>
        </w:rPr>
        <w:t>ربابه عمرانی</w:t>
      </w:r>
      <w:r w:rsidRPr="00527967">
        <w:rPr>
          <w:rFonts w:ascii="Tahoma" w:hAnsi="Tahoma" w:cs="B Nazanin"/>
          <w:shd w:val="clear" w:color="auto" w:fill="FFFFFF"/>
          <w:rtl/>
        </w:rPr>
        <w:t>،</w:t>
      </w:r>
      <w:r w:rsidRPr="00527967">
        <w:rPr>
          <w:rFonts w:ascii="Cambria" w:hAnsi="Cambria" w:cs="Cambria" w:hint="cs"/>
          <w:shd w:val="clear" w:color="auto" w:fill="FFFFFF"/>
          <w:rtl/>
        </w:rPr>
        <w:t> </w:t>
      </w:r>
      <w:r w:rsidRPr="00527967">
        <w:rPr>
          <w:rFonts w:ascii="Tahoma" w:hAnsi="Tahoma" w:cs="B Nazanin"/>
          <w:shd w:val="clear" w:color="auto" w:fill="FFFFFF"/>
          <w:rtl/>
        </w:rPr>
        <w:t xml:space="preserve"> </w:t>
      </w:r>
      <w:r w:rsidRPr="00527967">
        <w:rPr>
          <w:rFonts w:ascii="Cambria" w:hAnsi="Cambria" w:cs="B Nazanin" w:hint="cs"/>
          <w:shd w:val="clear" w:color="auto" w:fill="FFFFFF"/>
          <w:rtl/>
        </w:rPr>
        <w:t>محمد علی کافی</w:t>
      </w:r>
      <w:r w:rsidRPr="00527967">
        <w:rPr>
          <w:rFonts w:ascii="Tahoma" w:hAnsi="Tahoma" w:cs="B Nazanin"/>
          <w:shd w:val="clear" w:color="auto" w:fill="FFFFFF"/>
          <w:rtl/>
        </w:rPr>
        <w:t>،</w:t>
      </w:r>
      <w:r w:rsidRPr="00527967">
        <w:rPr>
          <w:rFonts w:ascii="Cambria" w:hAnsi="Cambria" w:cs="Cambria" w:hint="cs"/>
          <w:shd w:val="clear" w:color="auto" w:fill="FFFFFF"/>
          <w:rtl/>
        </w:rPr>
        <w:t> </w:t>
      </w:r>
      <w:hyperlink r:id="rId133" w:history="1">
        <w:r w:rsidRPr="00527967">
          <w:rPr>
            <w:rStyle w:val="Hyperlink"/>
            <w:rFonts w:ascii="Tahoma" w:hAnsi="Tahoma" w:cs="B Nazanin"/>
            <w:b/>
            <w:bCs/>
            <w:color w:val="auto"/>
            <w:u w:val="none"/>
            <w:bdr w:val="none" w:sz="0" w:space="0" w:color="auto" w:frame="1"/>
            <w:shd w:val="clear" w:color="auto" w:fill="FFFFFF"/>
            <w:rtl/>
          </w:rPr>
          <w:t>علی خیرالدین</w:t>
        </w:r>
      </w:hyperlink>
      <w:r w:rsidRPr="00527967">
        <w:rPr>
          <w:rFonts w:ascii="Tahoma" w:hAnsi="Tahoma" w:cs="B Nazanin"/>
          <w:shd w:val="clear" w:color="auto" w:fill="FFFFFF"/>
          <w:rtl/>
        </w:rPr>
        <w:t>،</w:t>
      </w:r>
      <w:r w:rsidRPr="00527967">
        <w:rPr>
          <w:rFonts w:ascii="Cambria" w:hAnsi="Cambria" w:cs="B Nazanin" w:hint="cs"/>
          <w:shd w:val="clear" w:color="auto" w:fill="FFFFFF"/>
          <w:rtl/>
        </w:rPr>
        <w:t xml:space="preserve"> </w:t>
      </w:r>
      <w:hyperlink r:id="rId134" w:history="1">
        <w:r>
          <w:rPr>
            <w:rStyle w:val="Hyperlink"/>
          </w:rPr>
          <w:t>https://mcej.modares.ac.ir/search.php?sid=16&amp;slc_lang=fa&amp;auth=%D8%B1%D8%B6%D8%A7%DB%8C%DB%8C+%D9%81%D8%B1</w:t>
        </w:r>
      </w:hyperlink>
      <w:hyperlink r:id="rId135" w:history="1">
        <w:r w:rsidRPr="00527967">
          <w:rPr>
            <w:rStyle w:val="abstracttitle"/>
            <w:rFonts w:ascii="Tahoma" w:hAnsi="Tahoma" w:cs="B Nazanin" w:hint="cs"/>
            <w:bdr w:val="none" w:sz="0" w:space="0" w:color="auto" w:frame="1"/>
            <w:shd w:val="clear" w:color="auto" w:fill="FFFFFF"/>
            <w:rtl/>
          </w:rPr>
          <w:t>"</w:t>
        </w:r>
        <w:r w:rsidRPr="00527967">
          <w:rPr>
            <w:rStyle w:val="HeaderChar"/>
            <w:rFonts w:ascii="Arial" w:eastAsiaTheme="majorEastAsia" w:hAnsi="Arial" w:cs="B Nazanin"/>
            <w:color w:val="414141"/>
            <w:rtl/>
          </w:rPr>
          <w:t xml:space="preserve"> </w:t>
        </w:r>
        <w:r w:rsidRPr="00527967">
          <w:rPr>
            <w:rStyle w:val="articletitle"/>
            <w:rFonts w:ascii="Arial" w:hAnsi="Arial" w:cs="B Nazanin"/>
            <w:color w:val="414141"/>
            <w:rtl/>
          </w:rPr>
          <w:t>ارزیابی و مقایسه عملکرد مهاربندهای واگرا و همگرا در مقاوم‌سازی قاب‌های خمشی بتن آرمه</w:t>
        </w:r>
        <w:r w:rsidR="00527967" w:rsidRPr="00527967">
          <w:rPr>
            <w:rStyle w:val="abstracttitle"/>
            <w:rFonts w:ascii="Tahoma" w:hAnsi="Tahoma" w:cs="B Nazanin" w:hint="cs"/>
            <w:bdr w:val="none" w:sz="0" w:space="0" w:color="auto" w:frame="1"/>
            <w:shd w:val="clear" w:color="auto" w:fill="FFFFFF"/>
            <w:rtl/>
          </w:rPr>
          <w:t xml:space="preserve"> </w:t>
        </w:r>
        <w:r w:rsidRPr="00527967">
          <w:rPr>
            <w:rStyle w:val="abstracttitle"/>
            <w:rFonts w:ascii="Tahoma" w:hAnsi="Tahoma" w:cs="B Nazanin" w:hint="cs"/>
            <w:bdr w:val="none" w:sz="0" w:space="0" w:color="auto" w:frame="1"/>
            <w:shd w:val="clear" w:color="auto" w:fill="FFFFFF"/>
            <w:rtl/>
          </w:rPr>
          <w:t>،</w:t>
        </w:r>
      </w:hyperlink>
      <w:r w:rsidRPr="00527967">
        <w:rPr>
          <w:rFonts w:ascii="Arial" w:hAnsi="Arial" w:cs="B Nazanin" w:hint="cs"/>
          <w:shd w:val="clear" w:color="auto" w:fill="FFFFFF"/>
          <w:rtl/>
        </w:rPr>
        <w:t>ن</w:t>
      </w:r>
      <w:r w:rsidRPr="00527967">
        <w:rPr>
          <w:rFonts w:ascii="Arial" w:hAnsi="Arial" w:cs="B Nazanin"/>
          <w:shd w:val="clear" w:color="auto" w:fill="FFFFFF"/>
          <w:rtl/>
        </w:rPr>
        <w:t>شریه علمی و پژوهشی</w:t>
      </w:r>
      <w:r w:rsidRPr="00527967">
        <w:rPr>
          <w:rFonts w:ascii="Cambria" w:hAnsi="Cambria" w:cs="Cambria" w:hint="cs"/>
          <w:shd w:val="clear" w:color="auto" w:fill="FFFFFF"/>
          <w:rtl/>
        </w:rPr>
        <w:t> </w:t>
      </w:r>
      <w:r w:rsidRPr="00527967">
        <w:rPr>
          <w:rStyle w:val="Strong"/>
          <w:rFonts w:ascii="Arial" w:hAnsi="Arial" w:cs="B Nazanin"/>
          <w:b w:val="0"/>
          <w:bCs w:val="0"/>
          <w:shd w:val="clear" w:color="auto" w:fill="FFFFFF"/>
          <w:rtl/>
        </w:rPr>
        <w:t>مهندسی سازه و ساخ</w:t>
      </w:r>
      <w:r w:rsidRPr="00527967">
        <w:rPr>
          <w:rStyle w:val="Strong"/>
          <w:rFonts w:ascii="Arial" w:hAnsi="Arial" w:cs="B Nazanin" w:hint="cs"/>
          <w:b w:val="0"/>
          <w:bCs w:val="0"/>
          <w:shd w:val="clear" w:color="auto" w:fill="FFFFFF"/>
          <w:rtl/>
        </w:rPr>
        <w:t>ت</w:t>
      </w:r>
      <w:r w:rsidRPr="00527967">
        <w:rPr>
          <w:rStyle w:val="Strong"/>
          <w:rFonts w:ascii="Tahoma" w:hAnsi="Tahoma" w:cs="B Nazanin" w:hint="cs"/>
          <w:b w:val="0"/>
          <w:bCs w:val="0"/>
          <w:bdr w:val="none" w:sz="0" w:space="0" w:color="auto" w:frame="1"/>
          <w:rtl/>
        </w:rPr>
        <w:t xml:space="preserve">، </w:t>
      </w:r>
      <w:r w:rsidRPr="00527967">
        <w:rPr>
          <w:rStyle w:val="Strong"/>
          <w:rFonts w:ascii="Tahoma" w:hAnsi="Tahoma" w:cs="B Nazanin" w:hint="cs"/>
          <w:b w:val="0"/>
          <w:bCs w:val="0"/>
          <w:bdr w:val="none" w:sz="0" w:space="0" w:color="auto" w:frame="1"/>
          <w:rtl/>
          <w:lang w:bidi="fa-IR"/>
        </w:rPr>
        <w:t>اردیبهشت</w:t>
      </w:r>
      <w:r w:rsidRPr="00527967">
        <w:rPr>
          <w:rStyle w:val="Strong"/>
          <w:rFonts w:ascii="Tahoma" w:hAnsi="Tahoma" w:cs="B Nazanin"/>
          <w:b w:val="0"/>
          <w:bCs w:val="0"/>
          <w:bdr w:val="none" w:sz="0" w:space="0" w:color="auto" w:frame="1"/>
        </w:rPr>
        <w:t xml:space="preserve"> </w:t>
      </w:r>
      <w:r w:rsidRPr="00527967">
        <w:rPr>
          <w:rStyle w:val="Strong"/>
          <w:rFonts w:ascii="Tahoma" w:hAnsi="Tahoma" w:cs="B Nazanin"/>
          <w:b w:val="0"/>
          <w:bCs w:val="0"/>
          <w:bdr w:val="none" w:sz="0" w:space="0" w:color="auto" w:frame="1"/>
          <w:rtl/>
        </w:rPr>
        <w:t>۱۳۹۹</w:t>
      </w:r>
      <w:r w:rsidRPr="00527967">
        <w:rPr>
          <w:rStyle w:val="Strong"/>
          <w:rFonts w:ascii="Tahoma" w:hAnsi="Tahoma" w:cs="B Nazanin" w:hint="cs"/>
          <w:b w:val="0"/>
          <w:bCs w:val="0"/>
          <w:bdr w:val="none" w:sz="0" w:space="0" w:color="auto" w:frame="1"/>
          <w:rtl/>
        </w:rPr>
        <w:t xml:space="preserve">، </w:t>
      </w:r>
      <w:r w:rsidR="00527967" w:rsidRPr="00527967">
        <w:rPr>
          <w:rFonts w:ascii="Arial" w:hAnsi="Arial" w:cs="B Nazanin"/>
          <w:caps/>
          <w:color w:val="333333"/>
          <w:sz w:val="21"/>
          <w:szCs w:val="21"/>
          <w:shd w:val="clear" w:color="auto" w:fill="FFFFFF"/>
        </w:rPr>
        <w:t>10.22065/JSCE.2020.211332.2021</w:t>
      </w:r>
    </w:p>
    <w:p w14:paraId="2A5861F7" w14:textId="77777777" w:rsidR="004050C7" w:rsidRPr="004050C7" w:rsidRDefault="004050C7" w:rsidP="00DE13D8">
      <w:pPr>
        <w:pStyle w:val="ListParagraph"/>
        <w:bidi/>
        <w:rPr>
          <w:rFonts w:asciiTheme="majorBidi" w:hAnsiTheme="majorBidi" w:cs="B Nazanin"/>
          <w:b/>
          <w:bCs/>
          <w:rtl/>
        </w:rPr>
      </w:pPr>
    </w:p>
    <w:p w14:paraId="329DC523" w14:textId="426532D5" w:rsidR="00CD3EB9" w:rsidRPr="00384437" w:rsidRDefault="00CE46EA" w:rsidP="00384437">
      <w:pPr>
        <w:pStyle w:val="ListParagraph"/>
        <w:numPr>
          <w:ilvl w:val="0"/>
          <w:numId w:val="59"/>
        </w:numPr>
        <w:bidi/>
        <w:spacing w:after="160"/>
        <w:ind w:left="567" w:hanging="357"/>
        <w:rPr>
          <w:rStyle w:val="Strong"/>
          <w:rFonts w:asciiTheme="majorBidi" w:hAnsiTheme="majorBidi" w:cs="B Nazanin"/>
          <w:b w:val="0"/>
          <w:bCs w:val="0"/>
          <w:lang w:bidi="fa-IR"/>
        </w:rPr>
      </w:pPr>
      <w:r w:rsidRPr="00CD3EB9">
        <w:rPr>
          <w:rFonts w:cs="B Nazanin" w:hint="cs"/>
          <w:rtl/>
        </w:rPr>
        <w:t>رضا وهدانی</w:t>
      </w:r>
      <w:r w:rsidRPr="00CD3EB9">
        <w:rPr>
          <w:rFonts w:ascii="Tahoma" w:hAnsi="Tahoma" w:cs="B Nazanin"/>
          <w:shd w:val="clear" w:color="auto" w:fill="FFFFFF"/>
          <w:rtl/>
        </w:rPr>
        <w:t>،</w:t>
      </w:r>
      <w:r w:rsidRPr="00CD3EB9">
        <w:rPr>
          <w:rFonts w:ascii="Cambria" w:hAnsi="Cambria" w:cs="Cambria" w:hint="cs"/>
          <w:shd w:val="clear" w:color="auto" w:fill="FFFFFF"/>
          <w:rtl/>
        </w:rPr>
        <w:t> </w:t>
      </w:r>
      <w:r w:rsidRPr="00CD3EB9">
        <w:rPr>
          <w:rFonts w:cs="B Nazanin" w:hint="cs"/>
          <w:rtl/>
        </w:rPr>
        <w:t>محسن خزائی</w:t>
      </w:r>
      <w:r w:rsidRPr="00CD3EB9">
        <w:rPr>
          <w:rFonts w:ascii="Tahoma" w:hAnsi="Tahoma" w:cs="B Nazanin"/>
          <w:shd w:val="clear" w:color="auto" w:fill="FFFFFF"/>
          <w:rtl/>
        </w:rPr>
        <w:t>،</w:t>
      </w:r>
      <w:r w:rsidRPr="00CD3EB9">
        <w:rPr>
          <w:rFonts w:ascii="Cambria" w:hAnsi="Cambria" w:cs="Cambria" w:hint="cs"/>
          <w:shd w:val="clear" w:color="auto" w:fill="FFFFFF"/>
          <w:rtl/>
        </w:rPr>
        <w:t> </w:t>
      </w:r>
      <w:hyperlink r:id="rId136" w:history="1">
        <w:r w:rsidRPr="00CD3EB9">
          <w:rPr>
            <w:rStyle w:val="Hyperlink"/>
            <w:rFonts w:ascii="Tahoma" w:hAnsi="Tahoma" w:cs="B Nazanin"/>
            <w:b/>
            <w:bCs/>
            <w:color w:val="auto"/>
            <w:u w:val="none"/>
            <w:bdr w:val="none" w:sz="0" w:space="0" w:color="auto" w:frame="1"/>
            <w:shd w:val="clear" w:color="auto" w:fill="FFFFFF"/>
            <w:rtl/>
          </w:rPr>
          <w:t>علی خیرالدین</w:t>
        </w:r>
      </w:hyperlink>
      <w:r w:rsidRPr="00CD3EB9">
        <w:rPr>
          <w:rFonts w:ascii="Tahoma" w:hAnsi="Tahoma" w:cs="B Nazanin"/>
          <w:shd w:val="clear" w:color="auto" w:fill="FFFFFF"/>
          <w:rtl/>
        </w:rPr>
        <w:t>،</w:t>
      </w:r>
      <w:r w:rsidRPr="00CD3EB9">
        <w:rPr>
          <w:rFonts w:ascii="Cambria" w:hAnsi="Cambria" w:cs="Cambria" w:hint="cs"/>
          <w:shd w:val="clear" w:color="auto" w:fill="FFFFFF"/>
          <w:rtl/>
        </w:rPr>
        <w:t> </w:t>
      </w:r>
      <w:r>
        <w:fldChar w:fldCharType="begin"/>
      </w:r>
      <w:r>
        <w:instrText>HYPERLINK "https://mcej.modares.ac.ir/search.php?sid=16&amp;slc_lang=fa&amp;auth=%D8%B1%D8%B6%D8%A7%DB%8C%DB%8C+%D9%81%D8%B1"</w:instrText>
      </w:r>
      <w:r>
        <w:fldChar w:fldCharType="separate"/>
      </w:r>
      <w:r>
        <w:rPr>
          <w:rStyle w:val="Hyperlink"/>
        </w:rPr>
        <w:t>https://mcej.modares.ac.ir/search.php?sid=16&amp;slc_lang=fa&amp;auth=%D8%B1%D8%B6%D8%A7%DB%8C%DB%8C+%D9%81%D8%B1</w:t>
      </w:r>
      <w:r>
        <w:rPr>
          <w:rStyle w:val="Hyperlink"/>
        </w:rPr>
        <w:fldChar w:fldCharType="end"/>
      </w:r>
      <w:hyperlink r:id="rId137" w:history="1">
        <w:r w:rsidRPr="00CD3EB9">
          <w:rPr>
            <w:rStyle w:val="abstracttitle"/>
            <w:rFonts w:ascii="Tahoma" w:hAnsi="Tahoma" w:cs="B Nazanin" w:hint="cs"/>
            <w:bdr w:val="none" w:sz="0" w:space="0" w:color="auto" w:frame="1"/>
            <w:shd w:val="clear" w:color="auto" w:fill="FFFFFF"/>
            <w:rtl/>
          </w:rPr>
          <w:t>"</w:t>
        </w:r>
        <w:r w:rsidRPr="00CD3EB9">
          <w:rPr>
            <w:rStyle w:val="articletitle"/>
            <w:rFonts w:ascii="Arial" w:hAnsi="Arial" w:cs="B Nazanin"/>
            <w:rtl/>
          </w:rPr>
          <w:t>تعیین موقعیت بهینه میراگرهای جرمی تنظیم شده چندگانه در ساختمانهای فولادی منظم و نامنظم در پلان تحت زلزله های دور و نزدیک گسل</w:t>
        </w:r>
        <w:r w:rsidR="004050C7" w:rsidRPr="00CD3EB9">
          <w:rPr>
            <w:rStyle w:val="articletitle"/>
            <w:rFonts w:ascii="Arial" w:hAnsi="Arial" w:cs="B Nazanin"/>
            <w:rtl/>
          </w:rPr>
          <w:t>"</w:t>
        </w:r>
        <w:r w:rsidRPr="00CD3EB9">
          <w:rPr>
            <w:rStyle w:val="articletitle"/>
            <w:rFonts w:ascii="Arial" w:hAnsi="Arial" w:cs="B Nazanin" w:hint="cs"/>
            <w:rtl/>
          </w:rPr>
          <w:t>،</w:t>
        </w:r>
        <w:r w:rsidRPr="00CD3EB9">
          <w:rPr>
            <w:rFonts w:ascii="Arial" w:hAnsi="Arial" w:cs="B Nazanin" w:hint="cs"/>
            <w:shd w:val="clear" w:color="auto" w:fill="FFFFFF"/>
            <w:rtl/>
          </w:rPr>
          <w:t xml:space="preserve"> </w:t>
        </w:r>
        <w:r w:rsidR="004050C7" w:rsidRPr="00CD3EB9">
          <w:rPr>
            <w:rFonts w:ascii="Arial" w:hAnsi="Arial" w:cs="B Nazanin" w:hint="cs"/>
            <w:shd w:val="clear" w:color="auto" w:fill="FFFFFF"/>
            <w:rtl/>
            <w:lang w:bidi="fa-IR"/>
          </w:rPr>
          <w:t>ن</w:t>
        </w:r>
        <w:r w:rsidR="00384437">
          <w:rPr>
            <w:rFonts w:ascii="Arial" w:hAnsi="Arial" w:cs="B Nazanin" w:hint="cs"/>
            <w:shd w:val="clear" w:color="auto" w:fill="FFFFFF"/>
            <w:rtl/>
            <w:lang w:bidi="fa-IR"/>
          </w:rPr>
          <w:t>شر</w:t>
        </w:r>
        <w:r w:rsidRPr="00CD3EB9">
          <w:rPr>
            <w:rFonts w:ascii="Arial" w:hAnsi="Arial" w:cs="B Nazanin"/>
            <w:sz w:val="27"/>
            <w:szCs w:val="27"/>
            <w:shd w:val="clear" w:color="auto" w:fill="FFFFFF"/>
            <w:rtl/>
          </w:rPr>
          <w:t>یه علمی و پژوهشی</w:t>
        </w:r>
        <w:r w:rsidRPr="00CD3EB9">
          <w:rPr>
            <w:rFonts w:ascii="Cambria" w:hAnsi="Cambria" w:cs="Cambria" w:hint="cs"/>
            <w:sz w:val="27"/>
            <w:szCs w:val="27"/>
            <w:shd w:val="clear" w:color="auto" w:fill="FFFFFF"/>
            <w:rtl/>
          </w:rPr>
          <w:t> </w:t>
        </w:r>
        <w:r w:rsidRPr="00CD3EB9">
          <w:rPr>
            <w:rStyle w:val="Strong"/>
            <w:rFonts w:ascii="Arial" w:hAnsi="Arial" w:cs="B Nazanin"/>
            <w:b w:val="0"/>
            <w:bCs w:val="0"/>
            <w:sz w:val="27"/>
            <w:szCs w:val="27"/>
            <w:shd w:val="clear" w:color="auto" w:fill="FFFFFF"/>
            <w:rtl/>
          </w:rPr>
          <w:t>مهندسی سازه و ساخت</w:t>
        </w:r>
        <w:r w:rsidRPr="00CD3EB9">
          <w:rPr>
            <w:rFonts w:ascii="yekanYW" w:hAnsi="yekanYW" w:cs="B Nazanin"/>
          </w:rPr>
          <w:t>,</w:t>
        </w:r>
        <w:r w:rsidRPr="00CD3EB9">
          <w:rPr>
            <w:rStyle w:val="Heading3Char"/>
            <w:rFonts w:ascii="Tahoma" w:hAnsi="Tahoma" w:cs="B Nazanin"/>
            <w:color w:val="auto"/>
            <w:bdr w:val="none" w:sz="0" w:space="0" w:color="auto" w:frame="1"/>
            <w:rtl/>
          </w:rPr>
          <w:t xml:space="preserve"> </w:t>
        </w:r>
        <w:r w:rsidRPr="00CD3EB9">
          <w:rPr>
            <w:rStyle w:val="Strong"/>
            <w:rFonts w:ascii="Tahoma" w:hAnsi="Tahoma" w:cs="B Nazanin" w:hint="cs"/>
            <w:b w:val="0"/>
            <w:bCs w:val="0"/>
            <w:bdr w:val="none" w:sz="0" w:space="0" w:color="auto" w:frame="1"/>
            <w:rtl/>
          </w:rPr>
          <w:t xml:space="preserve">، </w:t>
        </w:r>
        <w:r w:rsidRPr="00CD3EB9">
          <w:rPr>
            <w:rStyle w:val="Strong"/>
            <w:rFonts w:ascii="Tahoma" w:hAnsi="Tahoma" w:cs="B Nazanin" w:hint="cs"/>
            <w:b w:val="0"/>
            <w:bCs w:val="0"/>
            <w:bdr w:val="none" w:sz="0" w:space="0" w:color="auto" w:frame="1"/>
            <w:rtl/>
            <w:lang w:bidi="fa-IR"/>
          </w:rPr>
          <w:t>فروردین</w:t>
        </w:r>
        <w:r w:rsidRPr="00CD3EB9">
          <w:rPr>
            <w:rStyle w:val="Strong"/>
            <w:rFonts w:ascii="Tahoma" w:hAnsi="Tahoma" w:cs="B Nazanin"/>
            <w:b w:val="0"/>
            <w:bCs w:val="0"/>
            <w:bdr w:val="none" w:sz="0" w:space="0" w:color="auto" w:frame="1"/>
          </w:rPr>
          <w:t xml:space="preserve"> </w:t>
        </w:r>
        <w:r w:rsidRPr="00CD3EB9">
          <w:rPr>
            <w:rStyle w:val="Strong"/>
            <w:rFonts w:ascii="Tahoma" w:hAnsi="Tahoma" w:cs="B Nazanin"/>
            <w:b w:val="0"/>
            <w:bCs w:val="0"/>
            <w:bdr w:val="none" w:sz="0" w:space="0" w:color="auto" w:frame="1"/>
            <w:rtl/>
          </w:rPr>
          <w:t>۱۳۹۹</w:t>
        </w:r>
        <w:r w:rsidRPr="00CD3EB9">
          <w:rPr>
            <w:rStyle w:val="Strong"/>
            <w:rFonts w:ascii="Tahoma" w:hAnsi="Tahoma" w:cs="B Nazanin" w:hint="cs"/>
            <w:b w:val="0"/>
            <w:bCs w:val="0"/>
            <w:bdr w:val="none" w:sz="0" w:space="0" w:color="auto" w:frame="1"/>
            <w:rtl/>
          </w:rPr>
          <w:t xml:space="preserve">، </w:t>
        </w:r>
        <w:r w:rsidRPr="00CD3EB9">
          <w:rPr>
            <w:rFonts w:ascii="Arial" w:hAnsi="Arial" w:cs="B Nazanin"/>
            <w:caps/>
            <w:sz w:val="21"/>
            <w:szCs w:val="21"/>
          </w:rPr>
          <w:t> 10.22065/JSCE.2020.207567.1995</w:t>
        </w:r>
        <w:r w:rsidR="00CD3EB9" w:rsidRPr="00CD3EB9">
          <w:rPr>
            <w:rFonts w:asciiTheme="majorBidi" w:hAnsiTheme="majorBidi" w:cs="B Nazanin" w:hint="cs"/>
            <w:b/>
            <w:bCs/>
            <w:rtl/>
          </w:rPr>
          <w:t>.</w:t>
        </w:r>
      </w:hyperlink>
    </w:p>
    <w:p w14:paraId="42B34303" w14:textId="77777777" w:rsidR="00384437" w:rsidRPr="00CD3EB9" w:rsidRDefault="00384437" w:rsidP="00384437">
      <w:pPr>
        <w:pStyle w:val="ListParagraph"/>
        <w:bidi/>
        <w:spacing w:after="160"/>
        <w:ind w:left="567"/>
        <w:rPr>
          <w:rStyle w:val="Strong"/>
          <w:rFonts w:asciiTheme="majorBidi" w:hAnsiTheme="majorBidi" w:cs="B Nazanin"/>
          <w:b w:val="0"/>
          <w:bCs w:val="0"/>
          <w:lang w:bidi="fa-IR"/>
        </w:rPr>
      </w:pPr>
    </w:p>
    <w:p w14:paraId="30858711" w14:textId="1347BC08" w:rsidR="00B075CF" w:rsidRDefault="006F29DA" w:rsidP="00384437">
      <w:pPr>
        <w:pStyle w:val="ListParagraph"/>
        <w:numPr>
          <w:ilvl w:val="0"/>
          <w:numId w:val="59"/>
        </w:numPr>
        <w:bidi/>
        <w:spacing w:afterLines="160" w:after="384"/>
        <w:ind w:left="567" w:hanging="357"/>
        <w:rPr>
          <w:rFonts w:asciiTheme="majorBidi" w:hAnsiTheme="majorBidi" w:cs="B Nazanin"/>
          <w:lang w:bidi="fa-IR"/>
        </w:rPr>
      </w:pPr>
      <w:r w:rsidRPr="00CD3EB9">
        <w:rPr>
          <w:rFonts w:asciiTheme="majorBidi" w:hAnsiTheme="majorBidi" w:cs="B Nazanin"/>
          <w:rtl/>
          <w:lang w:bidi="fa-IR"/>
        </w:rPr>
        <w:t>الهه السادات هاشمی،</w:t>
      </w:r>
      <w:r w:rsidR="00384437">
        <w:rPr>
          <w:rFonts w:asciiTheme="majorBidi" w:hAnsiTheme="majorBidi" w:cs="B Nazanin" w:hint="cs"/>
          <w:rtl/>
          <w:lang w:bidi="fa-IR"/>
        </w:rPr>
        <w:t xml:space="preserve"> </w:t>
      </w:r>
      <w:r w:rsidRPr="00CD3EB9">
        <w:rPr>
          <w:rFonts w:asciiTheme="majorBidi" w:hAnsiTheme="majorBidi" w:cs="B Nazanin"/>
          <w:b/>
          <w:bCs/>
          <w:rtl/>
          <w:lang w:bidi="fa-IR"/>
        </w:rPr>
        <w:t>علي خيرالدين</w:t>
      </w:r>
      <w:r w:rsidRPr="00CD3EB9">
        <w:rPr>
          <w:rFonts w:asciiTheme="majorBidi" w:hAnsiTheme="majorBidi" w:cs="B Nazanin"/>
          <w:rtl/>
          <w:lang w:bidi="fa-IR"/>
        </w:rPr>
        <w:t>، محسن گرامی، عبدالرضا سروقد مقدم "</w:t>
      </w:r>
      <w:r w:rsidRPr="00CD3EB9">
        <w:rPr>
          <w:rFonts w:asciiTheme="majorBidi" w:eastAsiaTheme="minorHAnsi" w:hAnsiTheme="majorBidi" w:cs="B Nazanin"/>
          <w:b/>
          <w:bCs/>
          <w:sz w:val="34"/>
          <w:szCs w:val="34"/>
          <w:rtl/>
          <w:lang w:bidi="fa-IR"/>
        </w:rPr>
        <w:t xml:space="preserve"> </w:t>
      </w:r>
      <w:r w:rsidRPr="00CD3EB9">
        <w:rPr>
          <w:rFonts w:asciiTheme="majorBidi" w:hAnsiTheme="majorBidi" w:cs="B Nazanin"/>
          <w:rtl/>
          <w:lang w:bidi="fa-IR"/>
        </w:rPr>
        <w:t>ارزیابی</w:t>
      </w:r>
      <w:r w:rsidRPr="00CD3EB9">
        <w:rPr>
          <w:rFonts w:asciiTheme="majorBidi" w:hAnsiTheme="majorBidi" w:cs="B Nazanin"/>
          <w:lang w:bidi="fa-IR"/>
        </w:rPr>
        <w:t xml:space="preserve"> </w:t>
      </w:r>
      <w:r w:rsidRPr="00CD3EB9">
        <w:rPr>
          <w:rFonts w:asciiTheme="majorBidi" w:hAnsiTheme="majorBidi" w:cs="B Nazanin"/>
          <w:rtl/>
          <w:lang w:bidi="fa-IR"/>
        </w:rPr>
        <w:t>احتمالاتی</w:t>
      </w:r>
      <w:r w:rsidRPr="00CD3EB9">
        <w:rPr>
          <w:rFonts w:asciiTheme="majorBidi" w:hAnsiTheme="majorBidi" w:cs="B Nazanin"/>
          <w:lang w:bidi="fa-IR"/>
        </w:rPr>
        <w:t xml:space="preserve"> </w:t>
      </w:r>
      <w:r w:rsidRPr="00CD3EB9">
        <w:rPr>
          <w:rFonts w:asciiTheme="majorBidi" w:hAnsiTheme="majorBidi" w:cs="B Nazanin"/>
          <w:rtl/>
          <w:lang w:bidi="fa-IR"/>
        </w:rPr>
        <w:t>رفتار</w:t>
      </w:r>
      <w:r w:rsidRPr="00CD3EB9">
        <w:rPr>
          <w:rFonts w:asciiTheme="majorBidi" w:hAnsiTheme="majorBidi" w:cs="B Nazanin"/>
          <w:lang w:bidi="fa-IR"/>
        </w:rPr>
        <w:t xml:space="preserve"> </w:t>
      </w:r>
      <w:r w:rsidRPr="00CD3EB9">
        <w:rPr>
          <w:rFonts w:asciiTheme="majorBidi" w:hAnsiTheme="majorBidi" w:cs="B Nazanin"/>
          <w:rtl/>
          <w:lang w:bidi="fa-IR"/>
        </w:rPr>
        <w:t>لرزهای</w:t>
      </w:r>
      <w:r w:rsidRPr="00CD3EB9">
        <w:rPr>
          <w:rFonts w:asciiTheme="majorBidi" w:hAnsiTheme="majorBidi" w:cs="B Nazanin"/>
          <w:lang w:bidi="fa-IR"/>
        </w:rPr>
        <w:t xml:space="preserve"> </w:t>
      </w:r>
      <w:r w:rsidRPr="00CD3EB9">
        <w:rPr>
          <w:rFonts w:asciiTheme="majorBidi" w:hAnsiTheme="majorBidi" w:cs="B Nazanin"/>
          <w:rtl/>
          <w:lang w:bidi="fa-IR"/>
        </w:rPr>
        <w:t>قابهای</w:t>
      </w:r>
      <w:r w:rsidRPr="00CD3EB9">
        <w:rPr>
          <w:rFonts w:asciiTheme="majorBidi" w:hAnsiTheme="majorBidi" w:cs="B Nazanin"/>
          <w:lang w:bidi="fa-IR"/>
        </w:rPr>
        <w:t xml:space="preserve"> </w:t>
      </w:r>
      <w:r w:rsidRPr="00CD3EB9">
        <w:rPr>
          <w:rFonts w:asciiTheme="majorBidi" w:hAnsiTheme="majorBidi" w:cs="B Nazanin"/>
          <w:rtl/>
          <w:lang w:bidi="fa-IR"/>
        </w:rPr>
        <w:t>خمشی</w:t>
      </w:r>
      <w:r w:rsidRPr="00CD3EB9">
        <w:rPr>
          <w:rFonts w:asciiTheme="majorBidi" w:hAnsiTheme="majorBidi" w:cs="B Nazanin"/>
          <w:lang w:bidi="fa-IR"/>
        </w:rPr>
        <w:t xml:space="preserve"> </w:t>
      </w:r>
      <w:r w:rsidRPr="00CD3EB9">
        <w:rPr>
          <w:rFonts w:asciiTheme="majorBidi" w:hAnsiTheme="majorBidi" w:cs="B Nazanin"/>
          <w:rtl/>
          <w:lang w:bidi="fa-IR"/>
        </w:rPr>
        <w:t>بتنی</w:t>
      </w:r>
      <w:r w:rsidRPr="00CD3EB9">
        <w:rPr>
          <w:rFonts w:asciiTheme="majorBidi" w:hAnsiTheme="majorBidi" w:cs="B Nazanin"/>
          <w:lang w:bidi="fa-IR"/>
        </w:rPr>
        <w:t xml:space="preserve"> </w:t>
      </w:r>
      <w:r w:rsidRPr="00CD3EB9">
        <w:rPr>
          <w:rFonts w:asciiTheme="majorBidi" w:hAnsiTheme="majorBidi" w:cs="B Nazanin"/>
          <w:rtl/>
          <w:lang w:bidi="fa-IR"/>
        </w:rPr>
        <w:t>ویژه</w:t>
      </w:r>
      <w:r w:rsidRPr="00CD3EB9">
        <w:rPr>
          <w:rFonts w:asciiTheme="majorBidi" w:hAnsiTheme="majorBidi" w:cs="B Nazanin"/>
          <w:lang w:bidi="fa-IR"/>
        </w:rPr>
        <w:t xml:space="preserve"> </w:t>
      </w:r>
      <w:r w:rsidRPr="00CD3EB9">
        <w:rPr>
          <w:rFonts w:asciiTheme="majorBidi" w:hAnsiTheme="majorBidi" w:cs="B Nazanin"/>
          <w:rtl/>
          <w:lang w:bidi="fa-IR"/>
        </w:rPr>
        <w:t>دارای</w:t>
      </w:r>
      <w:r w:rsidRPr="00CD3EB9">
        <w:rPr>
          <w:rFonts w:asciiTheme="majorBidi" w:hAnsiTheme="majorBidi" w:cs="B Nazanin"/>
          <w:lang w:bidi="fa-IR"/>
        </w:rPr>
        <w:t xml:space="preserve"> </w:t>
      </w:r>
      <w:r w:rsidRPr="00CD3EB9">
        <w:rPr>
          <w:rFonts w:asciiTheme="majorBidi" w:hAnsiTheme="majorBidi" w:cs="B Nazanin"/>
          <w:rtl/>
          <w:lang w:bidi="fa-IR"/>
        </w:rPr>
        <w:t>نامنظمی سختی</w:t>
      </w:r>
      <w:r w:rsidRPr="00CD3EB9">
        <w:rPr>
          <w:rFonts w:asciiTheme="majorBidi" w:hAnsiTheme="majorBidi" w:cs="B Nazanin"/>
          <w:lang w:bidi="fa-IR"/>
        </w:rPr>
        <w:t xml:space="preserve"> </w:t>
      </w:r>
      <w:r w:rsidRPr="00CD3EB9">
        <w:rPr>
          <w:rFonts w:asciiTheme="majorBidi" w:hAnsiTheme="majorBidi" w:cs="B Nazanin"/>
          <w:rtl/>
          <w:lang w:bidi="fa-IR"/>
        </w:rPr>
        <w:t>در</w:t>
      </w:r>
      <w:r w:rsidRPr="00CD3EB9">
        <w:rPr>
          <w:rFonts w:asciiTheme="majorBidi" w:hAnsiTheme="majorBidi" w:cs="B Nazanin"/>
          <w:lang w:bidi="fa-IR"/>
        </w:rPr>
        <w:t xml:space="preserve"> </w:t>
      </w:r>
      <w:r w:rsidRPr="00CD3EB9">
        <w:rPr>
          <w:rFonts w:asciiTheme="majorBidi" w:hAnsiTheme="majorBidi" w:cs="B Nazanin"/>
          <w:rtl/>
          <w:lang w:bidi="fa-IR"/>
        </w:rPr>
        <w:t>ارتفاع</w:t>
      </w:r>
      <w:r w:rsidRPr="00CD3EB9">
        <w:rPr>
          <w:rFonts w:asciiTheme="majorBidi" w:hAnsiTheme="majorBidi" w:cs="B Nazanin"/>
          <w:lang w:bidi="fa-IR"/>
        </w:rPr>
        <w:t xml:space="preserve"> </w:t>
      </w:r>
      <w:r w:rsidRPr="00CD3EB9">
        <w:rPr>
          <w:rFonts w:asciiTheme="majorBidi" w:hAnsiTheme="majorBidi" w:cs="B Nazanin"/>
          <w:rtl/>
          <w:lang w:bidi="fa-IR"/>
        </w:rPr>
        <w:t>براساس</w:t>
      </w:r>
      <w:r w:rsidRPr="00CD3EB9">
        <w:rPr>
          <w:rFonts w:asciiTheme="majorBidi" w:hAnsiTheme="majorBidi" w:cs="B Nazanin"/>
          <w:lang w:bidi="fa-IR"/>
        </w:rPr>
        <w:t xml:space="preserve"> </w:t>
      </w:r>
      <w:r w:rsidRPr="00CD3EB9">
        <w:rPr>
          <w:rFonts w:asciiTheme="majorBidi" w:hAnsiTheme="majorBidi" w:cs="B Nazanin"/>
          <w:rtl/>
          <w:lang w:bidi="fa-IR"/>
        </w:rPr>
        <w:t>دستورالعمل</w:t>
      </w:r>
      <w:r w:rsidRPr="00CD3EB9">
        <w:rPr>
          <w:rFonts w:asciiTheme="majorBidi" w:hAnsiTheme="majorBidi" w:cs="B Nazanin"/>
          <w:lang w:bidi="fa-IR"/>
        </w:rPr>
        <w:t xml:space="preserve"> FEMAP695</w:t>
      </w:r>
      <w:r w:rsidRPr="00CD3EB9">
        <w:rPr>
          <w:rFonts w:asciiTheme="majorBidi" w:hAnsiTheme="majorBidi" w:cs="B Nazanin"/>
          <w:rtl/>
          <w:lang w:bidi="fa-IR"/>
        </w:rPr>
        <w:t xml:space="preserve"> "، مجله علمی پژوهشی علوم ومهندسی زلزله، جلد 5، شماره 4 (1397).</w:t>
      </w:r>
    </w:p>
    <w:p w14:paraId="26645C08" w14:textId="77777777" w:rsidR="00384437" w:rsidRPr="00CD3EB9" w:rsidRDefault="00384437" w:rsidP="00384437">
      <w:pPr>
        <w:pStyle w:val="ListParagraph"/>
        <w:bidi/>
        <w:spacing w:afterLines="160" w:after="384"/>
        <w:ind w:left="567" w:hanging="357"/>
        <w:rPr>
          <w:rFonts w:asciiTheme="majorBidi" w:hAnsiTheme="majorBidi" w:cs="B Nazanin"/>
          <w:lang w:bidi="fa-IR"/>
        </w:rPr>
      </w:pPr>
    </w:p>
    <w:p w14:paraId="119195E2" w14:textId="39AA5F23" w:rsidR="00B075CF" w:rsidRDefault="004302B4" w:rsidP="00384437">
      <w:pPr>
        <w:pStyle w:val="ListParagraph"/>
        <w:numPr>
          <w:ilvl w:val="0"/>
          <w:numId w:val="59"/>
        </w:numPr>
        <w:autoSpaceDE w:val="0"/>
        <w:autoSpaceDN w:val="0"/>
        <w:bidi/>
        <w:adjustRightInd w:val="0"/>
        <w:spacing w:afterLines="160" w:after="384"/>
        <w:ind w:left="567" w:hanging="357"/>
        <w:jc w:val="both"/>
        <w:rPr>
          <w:ins w:id="267" w:author="Dr_Kheiroddin" w:date="2023-10-10T11:40:00Z"/>
          <w:rFonts w:asciiTheme="majorBidi" w:hAnsiTheme="majorBidi" w:cs="B Nazanin"/>
          <w:lang w:bidi="fa-IR"/>
        </w:rPr>
      </w:pPr>
      <w:hyperlink r:id="rId138" w:history="1">
        <w:r w:rsidR="00BA3DDB" w:rsidRPr="00B075CF">
          <w:rPr>
            <w:rFonts w:asciiTheme="majorBidi" w:hAnsiTheme="majorBidi" w:cs="B Nazanin"/>
            <w:rtl/>
            <w:lang w:bidi="fa-IR"/>
          </w:rPr>
          <w:t>زهرا حضرتی مقیم</w:t>
        </w:r>
      </w:hyperlink>
      <w:r w:rsidR="00BA3DDB" w:rsidRPr="00B075CF">
        <w:rPr>
          <w:rFonts w:asciiTheme="majorBidi" w:hAnsiTheme="majorBidi" w:cs="B Nazanin"/>
          <w:rtl/>
          <w:lang w:bidi="fa-IR"/>
        </w:rPr>
        <w:t xml:space="preserve">، </w:t>
      </w:r>
      <w:r w:rsidR="00BA3DDB" w:rsidRPr="00B075CF">
        <w:rPr>
          <w:rFonts w:asciiTheme="majorBidi" w:hAnsiTheme="majorBidi" w:cs="B Nazanin"/>
          <w:b/>
          <w:bCs/>
          <w:rtl/>
          <w:lang w:bidi="fa-IR"/>
        </w:rPr>
        <w:t>علی خیرالدین</w:t>
      </w:r>
      <w:r w:rsidR="00BA3DDB" w:rsidRPr="00B075CF">
        <w:rPr>
          <w:rFonts w:asciiTheme="majorBidi" w:hAnsiTheme="majorBidi" w:cs="B Nazanin"/>
          <w:rtl/>
          <w:lang w:bidi="fa-IR"/>
        </w:rPr>
        <w:t xml:space="preserve">، حسین نادرپور، حسین رحمانی، "سنجش بهینه‌سازی عرشه پل های بتنی پیش‌تنیده بر پایه آیین نامه های اشتو استاندارد و آشتو </w:t>
      </w:r>
      <w:r w:rsidR="00BA3DDB" w:rsidRPr="00B075CF">
        <w:rPr>
          <w:rFonts w:asciiTheme="majorBidi" w:hAnsiTheme="majorBidi" w:cs="B Nazanin"/>
          <w:lang w:bidi="fa-IR"/>
        </w:rPr>
        <w:t>LRFD</w:t>
      </w:r>
      <w:r w:rsidR="00BA3DDB" w:rsidRPr="00B075CF">
        <w:rPr>
          <w:rFonts w:asciiTheme="majorBidi" w:hAnsiTheme="majorBidi" w:cs="B Nazanin"/>
          <w:rtl/>
          <w:lang w:bidi="fa-IR"/>
        </w:rPr>
        <w:t xml:space="preserve"> با بهره‌جویی از الگوریتم فاخته"، مجله مدلسازی در مهندسی ، </w:t>
      </w:r>
      <w:hyperlink r:id="rId139" w:history="1">
        <w:r w:rsidR="00BA3DDB" w:rsidRPr="00B075CF">
          <w:rPr>
            <w:rFonts w:asciiTheme="majorBidi" w:hAnsiTheme="majorBidi" w:cs="B Nazanin"/>
            <w:rtl/>
            <w:lang w:bidi="fa-IR"/>
          </w:rPr>
          <w:t>دوره 16، شماره 55</w:t>
        </w:r>
      </w:hyperlink>
      <w:r w:rsidR="00BA3DDB" w:rsidRPr="00B075CF">
        <w:rPr>
          <w:rFonts w:asciiTheme="majorBidi" w:hAnsiTheme="majorBidi" w:cs="B Nazanin"/>
          <w:rtl/>
          <w:lang w:bidi="fa-IR"/>
        </w:rPr>
        <w:t>، زمستان 1397</w:t>
      </w:r>
      <w:r w:rsidR="00384437">
        <w:rPr>
          <w:rFonts w:asciiTheme="majorBidi" w:hAnsiTheme="majorBidi" w:cs="B Nazanin" w:hint="cs"/>
          <w:rtl/>
          <w:lang w:bidi="fa-IR"/>
        </w:rPr>
        <w:t>.</w:t>
      </w:r>
    </w:p>
    <w:p w14:paraId="11519B12" w14:textId="77777777" w:rsidR="006D7008" w:rsidRPr="006D7008" w:rsidRDefault="006D7008">
      <w:pPr>
        <w:pStyle w:val="ListParagraph"/>
        <w:rPr>
          <w:ins w:id="268" w:author="Dr_Kheiroddin" w:date="2023-10-10T11:40:00Z"/>
          <w:rFonts w:asciiTheme="majorBidi" w:hAnsiTheme="majorBidi" w:cs="B Nazanin"/>
          <w:rtl/>
          <w:lang w:bidi="fa-IR"/>
          <w:rPrChange w:id="269" w:author="Dr_Kheiroddin" w:date="2023-10-10T11:40:00Z">
            <w:rPr>
              <w:ins w:id="270" w:author="Dr_Kheiroddin" w:date="2023-10-10T11:40:00Z"/>
              <w:rtl/>
              <w:lang w:bidi="fa-IR"/>
            </w:rPr>
          </w:rPrChange>
        </w:rPr>
        <w:pPrChange w:id="271" w:author="Dr_Kheiroddin" w:date="2023-10-10T11:40:00Z">
          <w:pPr>
            <w:pStyle w:val="ListParagraph"/>
            <w:numPr>
              <w:numId w:val="59"/>
            </w:numPr>
            <w:autoSpaceDE w:val="0"/>
            <w:autoSpaceDN w:val="0"/>
            <w:bidi/>
            <w:adjustRightInd w:val="0"/>
            <w:spacing w:afterLines="160" w:after="384"/>
            <w:ind w:left="567" w:hanging="357"/>
            <w:jc w:val="both"/>
          </w:pPr>
        </w:pPrChange>
      </w:pPr>
    </w:p>
    <w:p w14:paraId="5810A332" w14:textId="142E98A3" w:rsidR="006D7008" w:rsidRDefault="006D7008" w:rsidP="006D7008">
      <w:pPr>
        <w:pStyle w:val="ListParagraph"/>
        <w:numPr>
          <w:ilvl w:val="0"/>
          <w:numId w:val="59"/>
        </w:numPr>
        <w:autoSpaceDE w:val="0"/>
        <w:autoSpaceDN w:val="0"/>
        <w:bidi/>
        <w:adjustRightInd w:val="0"/>
        <w:spacing w:afterLines="160" w:after="384"/>
        <w:ind w:left="567" w:hanging="357"/>
        <w:jc w:val="both"/>
        <w:rPr>
          <w:rFonts w:asciiTheme="majorBidi" w:hAnsiTheme="majorBidi" w:cs="B Nazanin"/>
          <w:lang w:bidi="fa-IR"/>
        </w:rPr>
      </w:pPr>
      <w:ins w:id="272" w:author="Dr_Kheiroddin" w:date="2023-10-10T11:40:00Z">
        <w:r w:rsidRPr="006D7008">
          <w:rPr>
            <w:rFonts w:asciiTheme="majorBidi" w:hAnsiTheme="majorBidi" w:cs="B Nazanin"/>
            <w:rtl/>
            <w:lang w:bidi="fa-IR"/>
          </w:rPr>
          <w:t>محمد خوش</w:t>
        </w:r>
        <w:r w:rsidR="00A74C9E">
          <w:rPr>
            <w:rFonts w:asciiTheme="majorBidi" w:hAnsiTheme="majorBidi" w:cs="B Nazanin" w:hint="cs"/>
            <w:rtl/>
            <w:lang w:bidi="fa-IR"/>
          </w:rPr>
          <w:t xml:space="preserve"> </w:t>
        </w:r>
        <w:r w:rsidRPr="006D7008">
          <w:rPr>
            <w:rFonts w:asciiTheme="majorBidi" w:hAnsiTheme="majorBidi" w:cs="B Nazanin"/>
            <w:rtl/>
            <w:lang w:bidi="fa-IR"/>
          </w:rPr>
          <w:t xml:space="preserve">نام، </w:t>
        </w:r>
        <w:r w:rsidRPr="00BD588A">
          <w:rPr>
            <w:rFonts w:asciiTheme="majorBidi" w:hAnsiTheme="majorBidi" w:cs="B Nazanin"/>
            <w:b/>
            <w:bCs/>
            <w:rtl/>
            <w:lang w:bidi="fa-IR"/>
            <w:rPrChange w:id="273" w:author="Dr_Kheiroddin" w:date="2023-10-10T11:40:00Z">
              <w:rPr>
                <w:rFonts w:asciiTheme="majorBidi" w:hAnsiTheme="majorBidi" w:cs="B Nazanin"/>
                <w:rtl/>
                <w:lang w:bidi="fa-IR"/>
              </w:rPr>
            </w:rPrChange>
          </w:rPr>
          <w:t>عل</w:t>
        </w:r>
        <w:r w:rsidRPr="00BD588A">
          <w:rPr>
            <w:rFonts w:asciiTheme="majorBidi" w:hAnsiTheme="majorBidi" w:cs="B Nazanin" w:hint="cs"/>
            <w:b/>
            <w:bCs/>
            <w:rtl/>
            <w:lang w:bidi="fa-IR"/>
            <w:rPrChange w:id="274" w:author="Dr_Kheiroddin" w:date="2023-10-10T11:40:00Z">
              <w:rPr>
                <w:rFonts w:asciiTheme="majorBidi" w:hAnsiTheme="majorBidi" w:cs="B Nazanin" w:hint="cs"/>
                <w:rtl/>
                <w:lang w:bidi="fa-IR"/>
              </w:rPr>
            </w:rPrChange>
          </w:rPr>
          <w:t>ی</w:t>
        </w:r>
        <w:r w:rsidRPr="00BD588A">
          <w:rPr>
            <w:rFonts w:asciiTheme="majorBidi" w:hAnsiTheme="majorBidi" w:cs="B Nazanin"/>
            <w:b/>
            <w:bCs/>
            <w:rtl/>
            <w:lang w:bidi="fa-IR"/>
            <w:rPrChange w:id="275" w:author="Dr_Kheiroddin" w:date="2023-10-10T11:40:00Z">
              <w:rPr>
                <w:rFonts w:asciiTheme="majorBidi" w:hAnsiTheme="majorBidi" w:cs="B Nazanin"/>
                <w:rtl/>
                <w:lang w:bidi="fa-IR"/>
              </w:rPr>
            </w:rPrChange>
          </w:rPr>
          <w:t xml:space="preserve"> </w:t>
        </w:r>
        <w:proofErr w:type="spellStart"/>
        <w:r w:rsidRPr="00BD588A">
          <w:rPr>
            <w:rFonts w:asciiTheme="majorBidi" w:hAnsiTheme="majorBidi" w:cs="B Nazanin"/>
            <w:b/>
            <w:bCs/>
            <w:rtl/>
            <w:lang w:bidi="fa-IR"/>
            <w:rPrChange w:id="276" w:author="Dr_Kheiroddin" w:date="2023-10-10T11:40:00Z">
              <w:rPr>
                <w:rFonts w:asciiTheme="majorBidi" w:hAnsiTheme="majorBidi" w:cs="B Nazanin"/>
                <w:rtl/>
                <w:lang w:bidi="fa-IR"/>
              </w:rPr>
            </w:rPrChange>
          </w:rPr>
          <w:t>خ</w:t>
        </w:r>
        <w:r w:rsidRPr="00BD588A">
          <w:rPr>
            <w:rFonts w:asciiTheme="majorBidi" w:hAnsiTheme="majorBidi" w:cs="B Nazanin" w:hint="cs"/>
            <w:b/>
            <w:bCs/>
            <w:rtl/>
            <w:lang w:bidi="fa-IR"/>
            <w:rPrChange w:id="277" w:author="Dr_Kheiroddin" w:date="2023-10-10T11:40:00Z">
              <w:rPr>
                <w:rFonts w:asciiTheme="majorBidi" w:hAnsiTheme="majorBidi" w:cs="B Nazanin" w:hint="cs"/>
                <w:rtl/>
                <w:lang w:bidi="fa-IR"/>
              </w:rPr>
            </w:rPrChange>
          </w:rPr>
          <w:t>ی</w:t>
        </w:r>
        <w:r w:rsidRPr="00BD588A">
          <w:rPr>
            <w:rFonts w:asciiTheme="majorBidi" w:hAnsiTheme="majorBidi" w:cs="B Nazanin" w:hint="eastAsia"/>
            <w:b/>
            <w:bCs/>
            <w:rtl/>
            <w:lang w:bidi="fa-IR"/>
            <w:rPrChange w:id="278" w:author="Dr_Kheiroddin" w:date="2023-10-10T11:40:00Z">
              <w:rPr>
                <w:rFonts w:asciiTheme="majorBidi" w:hAnsiTheme="majorBidi" w:cs="B Nazanin" w:hint="eastAsia"/>
                <w:rtl/>
                <w:lang w:bidi="fa-IR"/>
              </w:rPr>
            </w:rPrChange>
          </w:rPr>
          <w:t>رالد</w:t>
        </w:r>
        <w:r w:rsidRPr="00BD588A">
          <w:rPr>
            <w:rFonts w:asciiTheme="majorBidi" w:hAnsiTheme="majorBidi" w:cs="B Nazanin" w:hint="cs"/>
            <w:b/>
            <w:bCs/>
            <w:rtl/>
            <w:lang w:bidi="fa-IR"/>
            <w:rPrChange w:id="279" w:author="Dr_Kheiroddin" w:date="2023-10-10T11:40:00Z">
              <w:rPr>
                <w:rFonts w:asciiTheme="majorBidi" w:hAnsiTheme="majorBidi" w:cs="B Nazanin" w:hint="cs"/>
                <w:rtl/>
                <w:lang w:bidi="fa-IR"/>
              </w:rPr>
            </w:rPrChange>
          </w:rPr>
          <w:t>ی</w:t>
        </w:r>
        <w:r w:rsidRPr="00BD588A">
          <w:rPr>
            <w:rFonts w:asciiTheme="majorBidi" w:hAnsiTheme="majorBidi" w:cs="B Nazanin" w:hint="eastAsia"/>
            <w:b/>
            <w:bCs/>
            <w:rtl/>
            <w:lang w:bidi="fa-IR"/>
            <w:rPrChange w:id="280" w:author="Dr_Kheiroddin" w:date="2023-10-10T11:40:00Z">
              <w:rPr>
                <w:rFonts w:asciiTheme="majorBidi" w:hAnsiTheme="majorBidi" w:cs="B Nazanin" w:hint="eastAsia"/>
                <w:rtl/>
                <w:lang w:bidi="fa-IR"/>
              </w:rPr>
            </w:rPrChange>
          </w:rPr>
          <w:t>ن</w:t>
        </w:r>
        <w:proofErr w:type="spellEnd"/>
        <w:r w:rsidRPr="006D7008">
          <w:rPr>
            <w:rFonts w:asciiTheme="majorBidi" w:hAnsiTheme="majorBidi" w:cs="B Nazanin" w:hint="eastAsia"/>
            <w:rtl/>
            <w:lang w:bidi="fa-IR"/>
          </w:rPr>
          <w:t>،</w:t>
        </w:r>
        <w:r w:rsidRPr="006D7008">
          <w:rPr>
            <w:rFonts w:asciiTheme="majorBidi" w:hAnsiTheme="majorBidi" w:cs="B Nazanin"/>
            <w:rtl/>
            <w:lang w:bidi="fa-IR"/>
          </w:rPr>
          <w:t xml:space="preserve"> محمد ا</w:t>
        </w:r>
        <w:r w:rsidRPr="006D7008">
          <w:rPr>
            <w:rFonts w:asciiTheme="majorBidi" w:hAnsiTheme="majorBidi" w:cs="B Nazanin" w:hint="cs"/>
            <w:rtl/>
            <w:lang w:bidi="fa-IR"/>
          </w:rPr>
          <w:t>ی</w:t>
        </w:r>
        <w:r w:rsidRPr="006D7008">
          <w:rPr>
            <w:rFonts w:asciiTheme="majorBidi" w:hAnsiTheme="majorBidi" w:cs="B Nazanin" w:hint="eastAsia"/>
            <w:rtl/>
            <w:lang w:bidi="fa-IR"/>
          </w:rPr>
          <w:t>مان</w:t>
        </w:r>
        <w:r w:rsidRPr="006D7008">
          <w:rPr>
            <w:rFonts w:asciiTheme="majorBidi" w:hAnsiTheme="majorBidi" w:cs="B Nazanin"/>
            <w:rtl/>
            <w:lang w:bidi="fa-IR"/>
          </w:rPr>
          <w:t xml:space="preserve"> </w:t>
        </w:r>
        <w:proofErr w:type="spellStart"/>
        <w:r w:rsidRPr="006D7008">
          <w:rPr>
            <w:rFonts w:asciiTheme="majorBidi" w:hAnsiTheme="majorBidi" w:cs="B Nazanin"/>
            <w:rtl/>
            <w:lang w:bidi="fa-IR"/>
          </w:rPr>
          <w:t>خداکرم</w:t>
        </w:r>
        <w:r w:rsidRPr="006D7008">
          <w:rPr>
            <w:rFonts w:asciiTheme="majorBidi" w:hAnsiTheme="majorBidi" w:cs="B Nazanin" w:hint="cs"/>
            <w:rtl/>
            <w:lang w:bidi="fa-IR"/>
          </w:rPr>
          <w:t>ی</w:t>
        </w:r>
        <w:proofErr w:type="spellEnd"/>
        <w:r w:rsidRPr="006D7008">
          <w:rPr>
            <w:rFonts w:asciiTheme="majorBidi" w:hAnsiTheme="majorBidi" w:cs="B Nazanin" w:hint="eastAsia"/>
            <w:rtl/>
            <w:lang w:bidi="fa-IR"/>
          </w:rPr>
          <w:t>،</w:t>
        </w:r>
        <w:r w:rsidRPr="006D7008">
          <w:rPr>
            <w:rFonts w:asciiTheme="majorBidi" w:hAnsiTheme="majorBidi" w:cs="B Nazanin"/>
            <w:rtl/>
            <w:lang w:bidi="fa-IR"/>
          </w:rPr>
          <w:t xml:space="preserve"> "ارز</w:t>
        </w:r>
        <w:r w:rsidRPr="006D7008">
          <w:rPr>
            <w:rFonts w:asciiTheme="majorBidi" w:hAnsiTheme="majorBidi" w:cs="B Nazanin" w:hint="cs"/>
            <w:rtl/>
            <w:lang w:bidi="fa-IR"/>
          </w:rPr>
          <w:t>ی</w:t>
        </w:r>
        <w:r w:rsidRPr="006D7008">
          <w:rPr>
            <w:rFonts w:asciiTheme="majorBidi" w:hAnsiTheme="majorBidi" w:cs="B Nazanin" w:hint="eastAsia"/>
            <w:rtl/>
            <w:lang w:bidi="fa-IR"/>
          </w:rPr>
          <w:t>اب</w:t>
        </w:r>
        <w:r w:rsidRPr="006D7008">
          <w:rPr>
            <w:rFonts w:asciiTheme="majorBidi" w:hAnsiTheme="majorBidi" w:cs="B Nazanin" w:hint="cs"/>
            <w:rtl/>
            <w:lang w:bidi="fa-IR"/>
          </w:rPr>
          <w:t>ی</w:t>
        </w:r>
        <w:r w:rsidRPr="006D7008">
          <w:rPr>
            <w:rFonts w:asciiTheme="majorBidi" w:hAnsiTheme="majorBidi" w:cs="B Nazanin"/>
            <w:rtl/>
            <w:lang w:bidi="fa-IR"/>
          </w:rPr>
          <w:t xml:space="preserve"> اثرات پ</w:t>
        </w:r>
        <w:r w:rsidRPr="006D7008">
          <w:rPr>
            <w:rFonts w:asciiTheme="majorBidi" w:hAnsiTheme="majorBidi" w:cs="B Nazanin" w:hint="cs"/>
            <w:rtl/>
            <w:lang w:bidi="fa-IR"/>
          </w:rPr>
          <w:t>ی</w:t>
        </w:r>
        <w:r w:rsidRPr="006D7008">
          <w:rPr>
            <w:rFonts w:asciiTheme="majorBidi" w:hAnsiTheme="majorBidi" w:cs="B Nazanin" w:hint="eastAsia"/>
            <w:rtl/>
            <w:lang w:bidi="fa-IR"/>
          </w:rPr>
          <w:t>چش</w:t>
        </w:r>
        <w:r w:rsidRPr="006D7008">
          <w:rPr>
            <w:rFonts w:asciiTheme="majorBidi" w:hAnsiTheme="majorBidi" w:cs="B Nazanin"/>
            <w:rtl/>
            <w:lang w:bidi="fa-IR"/>
          </w:rPr>
          <w:t xml:space="preserve"> در </w:t>
        </w:r>
        <w:proofErr w:type="spellStart"/>
        <w:r w:rsidRPr="006D7008">
          <w:rPr>
            <w:rFonts w:asciiTheme="majorBidi" w:hAnsiTheme="majorBidi" w:cs="B Nazanin"/>
            <w:rtl/>
            <w:lang w:bidi="fa-IR"/>
          </w:rPr>
          <w:t>سازه‌ها</w:t>
        </w:r>
        <w:r w:rsidRPr="006D7008">
          <w:rPr>
            <w:rFonts w:asciiTheme="majorBidi" w:hAnsiTheme="majorBidi" w:cs="B Nazanin" w:hint="cs"/>
            <w:rtl/>
            <w:lang w:bidi="fa-IR"/>
          </w:rPr>
          <w:t>ی</w:t>
        </w:r>
        <w:proofErr w:type="spellEnd"/>
        <w:r w:rsidRPr="006D7008">
          <w:rPr>
            <w:rFonts w:asciiTheme="majorBidi" w:hAnsiTheme="majorBidi" w:cs="B Nazanin"/>
            <w:rtl/>
            <w:lang w:bidi="fa-IR"/>
          </w:rPr>
          <w:t xml:space="preserve"> فولاد</w:t>
        </w:r>
        <w:r w:rsidRPr="006D7008">
          <w:rPr>
            <w:rFonts w:asciiTheme="majorBidi" w:hAnsiTheme="majorBidi" w:cs="B Nazanin" w:hint="cs"/>
            <w:rtl/>
            <w:lang w:bidi="fa-IR"/>
          </w:rPr>
          <w:t>ی</w:t>
        </w:r>
        <w:r w:rsidRPr="006D7008">
          <w:rPr>
            <w:rFonts w:asciiTheme="majorBidi" w:hAnsiTheme="majorBidi" w:cs="B Nazanin"/>
            <w:rtl/>
            <w:lang w:bidi="fa-IR"/>
          </w:rPr>
          <w:t xml:space="preserve"> دارا</w:t>
        </w:r>
        <w:r w:rsidRPr="006D7008">
          <w:rPr>
            <w:rFonts w:asciiTheme="majorBidi" w:hAnsiTheme="majorBidi" w:cs="B Nazanin" w:hint="cs"/>
            <w:rtl/>
            <w:lang w:bidi="fa-IR"/>
          </w:rPr>
          <w:t>ی</w:t>
        </w:r>
        <w:r w:rsidRPr="006D7008">
          <w:rPr>
            <w:rFonts w:asciiTheme="majorBidi" w:hAnsiTheme="majorBidi" w:cs="B Nazanin"/>
            <w:rtl/>
            <w:lang w:bidi="fa-IR"/>
          </w:rPr>
          <w:t xml:space="preserve"> س</w:t>
        </w:r>
        <w:r w:rsidRPr="006D7008">
          <w:rPr>
            <w:rFonts w:asciiTheme="majorBidi" w:hAnsiTheme="majorBidi" w:cs="B Nazanin" w:hint="cs"/>
            <w:rtl/>
            <w:lang w:bidi="fa-IR"/>
          </w:rPr>
          <w:t>ی</w:t>
        </w:r>
        <w:r w:rsidRPr="006D7008">
          <w:rPr>
            <w:rFonts w:asciiTheme="majorBidi" w:hAnsiTheme="majorBidi" w:cs="B Nazanin" w:hint="eastAsia"/>
            <w:rtl/>
            <w:lang w:bidi="fa-IR"/>
          </w:rPr>
          <w:t>ستم</w:t>
        </w:r>
        <w:r w:rsidRPr="006D7008">
          <w:rPr>
            <w:rFonts w:asciiTheme="majorBidi" w:hAnsiTheme="majorBidi" w:cs="B Nazanin"/>
            <w:rtl/>
            <w:lang w:bidi="fa-IR"/>
          </w:rPr>
          <w:t xml:space="preserve"> باربر جانب</w:t>
        </w:r>
        <w:r w:rsidRPr="006D7008">
          <w:rPr>
            <w:rFonts w:asciiTheme="majorBidi" w:hAnsiTheme="majorBidi" w:cs="B Nazanin" w:hint="cs"/>
            <w:rtl/>
            <w:lang w:bidi="fa-IR"/>
          </w:rPr>
          <w:t>ی</w:t>
        </w:r>
        <w:r w:rsidRPr="006D7008">
          <w:rPr>
            <w:rFonts w:asciiTheme="majorBidi" w:hAnsiTheme="majorBidi" w:cs="B Nazanin"/>
            <w:rtl/>
            <w:lang w:bidi="fa-IR"/>
          </w:rPr>
          <w:t xml:space="preserve"> </w:t>
        </w:r>
        <w:proofErr w:type="spellStart"/>
        <w:r w:rsidRPr="006D7008">
          <w:rPr>
            <w:rFonts w:asciiTheme="majorBidi" w:hAnsiTheme="majorBidi" w:cs="B Nazanin"/>
            <w:rtl/>
            <w:lang w:bidi="fa-IR"/>
          </w:rPr>
          <w:t>نامواز</w:t>
        </w:r>
        <w:r w:rsidRPr="006D7008">
          <w:rPr>
            <w:rFonts w:asciiTheme="majorBidi" w:hAnsiTheme="majorBidi" w:cs="B Nazanin" w:hint="cs"/>
            <w:rtl/>
            <w:lang w:bidi="fa-IR"/>
          </w:rPr>
          <w:t>ی</w:t>
        </w:r>
        <w:proofErr w:type="spellEnd"/>
        <w:r w:rsidRPr="006D7008">
          <w:rPr>
            <w:rFonts w:asciiTheme="majorBidi" w:hAnsiTheme="majorBidi" w:cs="B Nazanin"/>
            <w:rtl/>
            <w:lang w:bidi="fa-IR"/>
          </w:rPr>
          <w:t xml:space="preserve"> با </w:t>
        </w:r>
        <w:proofErr w:type="spellStart"/>
        <w:r w:rsidRPr="006D7008">
          <w:rPr>
            <w:rFonts w:asciiTheme="majorBidi" w:hAnsiTheme="majorBidi" w:cs="B Nazanin"/>
            <w:rtl/>
            <w:lang w:bidi="fa-IR"/>
          </w:rPr>
          <w:t>پلان</w:t>
        </w:r>
        <w:proofErr w:type="spellEnd"/>
        <w:r w:rsidRPr="006D7008">
          <w:rPr>
            <w:rFonts w:asciiTheme="majorBidi" w:hAnsiTheme="majorBidi" w:cs="B Nazanin"/>
            <w:rtl/>
            <w:lang w:bidi="fa-IR"/>
          </w:rPr>
          <w:t xml:space="preserve"> </w:t>
        </w:r>
        <w:proofErr w:type="spellStart"/>
        <w:r w:rsidRPr="006D7008">
          <w:rPr>
            <w:rFonts w:asciiTheme="majorBidi" w:hAnsiTheme="majorBidi" w:cs="B Nazanin"/>
            <w:rtl/>
            <w:lang w:bidi="fa-IR"/>
          </w:rPr>
          <w:t>نامتقارن</w:t>
        </w:r>
        <w:proofErr w:type="spellEnd"/>
        <w:r w:rsidRPr="006D7008">
          <w:rPr>
            <w:rFonts w:asciiTheme="majorBidi" w:hAnsiTheme="majorBidi" w:cs="B Nazanin"/>
            <w:rtl/>
            <w:lang w:bidi="fa-IR"/>
          </w:rPr>
          <w:t>"، فصلنامه علوم و مهندس</w:t>
        </w:r>
        <w:r w:rsidRPr="006D7008">
          <w:rPr>
            <w:rFonts w:asciiTheme="majorBidi" w:hAnsiTheme="majorBidi" w:cs="B Nazanin" w:hint="cs"/>
            <w:rtl/>
            <w:lang w:bidi="fa-IR"/>
          </w:rPr>
          <w:t>ی</w:t>
        </w:r>
        <w:r w:rsidRPr="006D7008">
          <w:rPr>
            <w:rFonts w:asciiTheme="majorBidi" w:hAnsiTheme="majorBidi" w:cs="B Nazanin"/>
            <w:rtl/>
            <w:lang w:bidi="fa-IR"/>
          </w:rPr>
          <w:t xml:space="preserve"> زلزله، دوره 5، شماره 2، شماره پ</w:t>
        </w:r>
        <w:r w:rsidRPr="006D7008">
          <w:rPr>
            <w:rFonts w:asciiTheme="majorBidi" w:hAnsiTheme="majorBidi" w:cs="B Nazanin" w:hint="cs"/>
            <w:rtl/>
            <w:lang w:bidi="fa-IR"/>
          </w:rPr>
          <w:t>ی</w:t>
        </w:r>
        <w:r w:rsidRPr="006D7008">
          <w:rPr>
            <w:rFonts w:asciiTheme="majorBidi" w:hAnsiTheme="majorBidi" w:cs="B Nazanin" w:hint="eastAsia"/>
            <w:rtl/>
            <w:lang w:bidi="fa-IR"/>
          </w:rPr>
          <w:t>اپ</w:t>
        </w:r>
        <w:r w:rsidRPr="006D7008">
          <w:rPr>
            <w:rFonts w:asciiTheme="majorBidi" w:hAnsiTheme="majorBidi" w:cs="B Nazanin" w:hint="cs"/>
            <w:rtl/>
            <w:lang w:bidi="fa-IR"/>
          </w:rPr>
          <w:t>ی</w:t>
        </w:r>
        <w:r w:rsidRPr="006D7008">
          <w:rPr>
            <w:rFonts w:asciiTheme="majorBidi" w:hAnsiTheme="majorBidi" w:cs="B Nazanin"/>
            <w:rtl/>
            <w:lang w:bidi="fa-IR"/>
          </w:rPr>
          <w:t xml:space="preserve"> 15، ت</w:t>
        </w:r>
        <w:r w:rsidRPr="006D7008">
          <w:rPr>
            <w:rFonts w:asciiTheme="majorBidi" w:hAnsiTheme="majorBidi" w:cs="B Nazanin" w:hint="cs"/>
            <w:rtl/>
            <w:lang w:bidi="fa-IR"/>
          </w:rPr>
          <w:t>ی</w:t>
        </w:r>
        <w:r w:rsidRPr="006D7008">
          <w:rPr>
            <w:rFonts w:asciiTheme="majorBidi" w:hAnsiTheme="majorBidi" w:cs="B Nazanin" w:hint="eastAsia"/>
            <w:rtl/>
            <w:lang w:bidi="fa-IR"/>
          </w:rPr>
          <w:t>ر</w:t>
        </w:r>
        <w:r w:rsidRPr="006D7008">
          <w:rPr>
            <w:rFonts w:asciiTheme="majorBidi" w:hAnsiTheme="majorBidi" w:cs="B Nazanin"/>
            <w:rtl/>
            <w:lang w:bidi="fa-IR"/>
          </w:rPr>
          <w:t xml:space="preserve"> 1397، صفحه 83-79.</w:t>
        </w:r>
      </w:ins>
    </w:p>
    <w:p w14:paraId="2B510B63" w14:textId="77777777" w:rsidR="00384437" w:rsidRPr="00777682" w:rsidDel="006D7008" w:rsidRDefault="00384437" w:rsidP="00384437">
      <w:pPr>
        <w:pStyle w:val="ListParagraph"/>
        <w:autoSpaceDE w:val="0"/>
        <w:autoSpaceDN w:val="0"/>
        <w:bidi/>
        <w:adjustRightInd w:val="0"/>
        <w:spacing w:afterLines="160" w:after="384"/>
        <w:ind w:left="567" w:hanging="357"/>
        <w:jc w:val="both"/>
        <w:rPr>
          <w:del w:id="281" w:author="Dr_Kheiroddin" w:date="2023-10-10T11:40:00Z"/>
          <w:rFonts w:asciiTheme="majorBidi" w:hAnsiTheme="majorBidi" w:cs="B Nazanin"/>
          <w:lang w:bidi="fa-IR"/>
        </w:rPr>
      </w:pPr>
    </w:p>
    <w:p w14:paraId="33A65C76" w14:textId="410B5761" w:rsidR="00B075CF" w:rsidRDefault="004302B4" w:rsidP="00083E16">
      <w:pPr>
        <w:pStyle w:val="ListParagraph"/>
        <w:numPr>
          <w:ilvl w:val="0"/>
          <w:numId w:val="59"/>
        </w:numPr>
        <w:autoSpaceDE w:val="0"/>
        <w:autoSpaceDN w:val="0"/>
        <w:bidi/>
        <w:adjustRightInd w:val="0"/>
        <w:spacing w:afterLines="160" w:after="384"/>
        <w:ind w:left="567" w:hanging="357"/>
        <w:jc w:val="both"/>
        <w:rPr>
          <w:rFonts w:asciiTheme="majorBidi" w:hAnsiTheme="majorBidi" w:cs="B Nazanin"/>
          <w:lang w:bidi="fa-IR"/>
        </w:rPr>
      </w:pPr>
      <w:hyperlink r:id="rId140" w:history="1">
        <w:r w:rsidR="00A137B8" w:rsidRPr="00B075CF">
          <w:rPr>
            <w:rFonts w:asciiTheme="majorBidi" w:hAnsiTheme="majorBidi" w:cs="B Nazanin"/>
            <w:rtl/>
            <w:lang w:bidi="fa-IR"/>
          </w:rPr>
          <w:t>حمید صابری</w:t>
        </w:r>
      </w:hyperlink>
      <w:r w:rsidR="00A137B8" w:rsidRPr="00B075CF">
        <w:rPr>
          <w:rFonts w:asciiTheme="majorBidi" w:hAnsiTheme="majorBidi" w:cs="B Nazanin"/>
          <w:rtl/>
          <w:lang w:bidi="fa-IR"/>
        </w:rPr>
        <w:t xml:space="preserve"> ، </w:t>
      </w:r>
      <w:hyperlink r:id="rId141" w:history="1">
        <w:r w:rsidR="00484625" w:rsidRPr="00B075CF">
          <w:rPr>
            <w:rFonts w:asciiTheme="majorBidi" w:hAnsiTheme="majorBidi" w:cs="B Nazanin"/>
            <w:rtl/>
            <w:lang w:bidi="fa-IR"/>
          </w:rPr>
          <w:t>وحید</w:t>
        </w:r>
        <w:r w:rsidR="00A137B8" w:rsidRPr="00B075CF">
          <w:rPr>
            <w:rFonts w:asciiTheme="majorBidi" w:hAnsiTheme="majorBidi" w:cs="B Nazanin"/>
            <w:rtl/>
            <w:lang w:bidi="fa-IR"/>
          </w:rPr>
          <w:t xml:space="preserve"> صابری</w:t>
        </w:r>
      </w:hyperlink>
      <w:r w:rsidR="00A137B8" w:rsidRPr="00B075CF">
        <w:rPr>
          <w:rFonts w:asciiTheme="majorBidi" w:hAnsiTheme="majorBidi" w:cs="B Nazanin"/>
          <w:rtl/>
          <w:lang w:bidi="fa-IR"/>
        </w:rPr>
        <w:t xml:space="preserve"> ، </w:t>
      </w:r>
      <w:hyperlink r:id="rId142" w:history="1">
        <w:r w:rsidR="00A137B8" w:rsidRPr="00B075CF">
          <w:rPr>
            <w:rFonts w:asciiTheme="majorBidi" w:hAnsiTheme="majorBidi" w:cs="B Nazanin"/>
            <w:rtl/>
            <w:lang w:bidi="fa-IR"/>
          </w:rPr>
          <w:t>ساعد حبیب زاده</w:t>
        </w:r>
      </w:hyperlink>
      <w:r w:rsidR="00A137B8" w:rsidRPr="00B075CF">
        <w:rPr>
          <w:rFonts w:asciiTheme="majorBidi" w:hAnsiTheme="majorBidi" w:cs="B Nazanin"/>
          <w:rtl/>
          <w:lang w:bidi="fa-IR"/>
        </w:rPr>
        <w:t xml:space="preserve">، </w:t>
      </w:r>
      <w:hyperlink r:id="rId143" w:history="1">
        <w:r w:rsidR="00A137B8" w:rsidRPr="00B075CF">
          <w:rPr>
            <w:rFonts w:asciiTheme="majorBidi" w:hAnsiTheme="majorBidi" w:cs="B Nazanin"/>
            <w:rtl/>
            <w:lang w:bidi="fa-IR"/>
          </w:rPr>
          <w:t>حمیدرضا میرزایی</w:t>
        </w:r>
      </w:hyperlink>
      <w:r w:rsidR="00A137B8" w:rsidRPr="00B075CF">
        <w:rPr>
          <w:rFonts w:asciiTheme="majorBidi" w:hAnsiTheme="majorBidi" w:cs="B Nazanin"/>
          <w:rtl/>
          <w:lang w:bidi="fa-IR"/>
        </w:rPr>
        <w:t>، " بررسی پارامتری عملکرد چرخه ای مهاربندهای کمانش تاب  (</w:t>
      </w:r>
      <w:r w:rsidR="00A137B8" w:rsidRPr="00B075CF">
        <w:rPr>
          <w:rFonts w:asciiTheme="majorBidi" w:hAnsiTheme="majorBidi" w:cs="B Nazanin"/>
          <w:lang w:bidi="fa-IR"/>
        </w:rPr>
        <w:t>PCBRB</w:t>
      </w:r>
      <w:r w:rsidR="00A137B8" w:rsidRPr="00B075CF">
        <w:rPr>
          <w:rFonts w:asciiTheme="majorBidi" w:hAnsiTheme="majorBidi" w:cs="B Nazanin"/>
          <w:rtl/>
          <w:lang w:bidi="fa-IR"/>
        </w:rPr>
        <w:t xml:space="preserve">)"، مجله مدلسازی در مهندسی ، </w:t>
      </w:r>
      <w:hyperlink r:id="rId144" w:history="1">
        <w:r w:rsidR="00A137B8" w:rsidRPr="00B075CF">
          <w:rPr>
            <w:rFonts w:asciiTheme="majorBidi" w:hAnsiTheme="majorBidi" w:cs="B Nazanin"/>
            <w:rtl/>
            <w:lang w:bidi="fa-IR"/>
          </w:rPr>
          <w:t>دوره 16، شماره 55</w:t>
        </w:r>
      </w:hyperlink>
      <w:r w:rsidR="00A137B8" w:rsidRPr="00B075CF">
        <w:rPr>
          <w:rFonts w:asciiTheme="majorBidi" w:hAnsiTheme="majorBidi" w:cs="B Nazanin"/>
          <w:rtl/>
          <w:lang w:bidi="fa-IR"/>
        </w:rPr>
        <w:t>، زمستان 1397</w:t>
      </w:r>
      <w:r w:rsidR="00384437">
        <w:rPr>
          <w:rFonts w:asciiTheme="majorBidi" w:hAnsiTheme="majorBidi" w:cs="B Nazanin" w:hint="cs"/>
          <w:rtl/>
          <w:lang w:bidi="fa-IR"/>
        </w:rPr>
        <w:t>.</w:t>
      </w:r>
    </w:p>
    <w:p w14:paraId="5A079D42" w14:textId="77777777" w:rsidR="00384437" w:rsidRPr="00777682" w:rsidRDefault="00384437" w:rsidP="00384437">
      <w:pPr>
        <w:pStyle w:val="ListParagraph"/>
        <w:autoSpaceDE w:val="0"/>
        <w:autoSpaceDN w:val="0"/>
        <w:bidi/>
        <w:adjustRightInd w:val="0"/>
        <w:spacing w:afterLines="160" w:after="384"/>
        <w:ind w:left="567" w:hanging="357"/>
        <w:jc w:val="both"/>
        <w:rPr>
          <w:rFonts w:asciiTheme="majorBidi" w:hAnsiTheme="majorBidi" w:cs="B Nazanin"/>
          <w:lang w:bidi="fa-IR"/>
        </w:rPr>
      </w:pPr>
    </w:p>
    <w:p w14:paraId="01E3565A" w14:textId="3A9B073D" w:rsidR="00B075CF" w:rsidRDefault="004302B4" w:rsidP="00384437">
      <w:pPr>
        <w:pStyle w:val="ListParagraph"/>
        <w:numPr>
          <w:ilvl w:val="0"/>
          <w:numId w:val="59"/>
        </w:numPr>
        <w:autoSpaceDE w:val="0"/>
        <w:autoSpaceDN w:val="0"/>
        <w:bidi/>
        <w:adjustRightInd w:val="0"/>
        <w:spacing w:afterLines="160" w:after="384"/>
        <w:ind w:left="567" w:hanging="357"/>
        <w:jc w:val="both"/>
        <w:rPr>
          <w:rFonts w:asciiTheme="majorBidi" w:hAnsiTheme="majorBidi" w:cs="B Nazanin"/>
          <w:lang w:bidi="fa-IR"/>
        </w:rPr>
      </w:pPr>
      <w:hyperlink r:id="rId145" w:history="1">
        <w:r w:rsidR="00A137B8" w:rsidRPr="00B075CF">
          <w:rPr>
            <w:rFonts w:asciiTheme="majorBidi" w:hAnsiTheme="majorBidi" w:cs="B Nazanin"/>
            <w:rtl/>
            <w:lang w:bidi="fa-IR"/>
          </w:rPr>
          <w:t>علی خلیلی</w:t>
        </w:r>
      </w:hyperlink>
      <w:r w:rsidR="007D4C74" w:rsidRPr="00B075CF">
        <w:rPr>
          <w:rFonts w:asciiTheme="majorBidi" w:hAnsiTheme="majorBidi" w:cs="B Nazanin"/>
          <w:rtl/>
          <w:lang w:bidi="fa-IR"/>
        </w:rPr>
        <w:t xml:space="preserve">، </w:t>
      </w:r>
      <w:hyperlink r:id="rId146" w:history="1">
        <w:r w:rsidR="00A137B8" w:rsidRPr="00B075CF">
          <w:rPr>
            <w:rFonts w:asciiTheme="majorBidi" w:hAnsiTheme="majorBidi" w:cs="B Nazanin"/>
            <w:b/>
            <w:bCs/>
            <w:rtl/>
            <w:lang w:bidi="fa-IR"/>
          </w:rPr>
          <w:t>علی خیرالدین</w:t>
        </w:r>
      </w:hyperlink>
      <w:r w:rsidR="007D4C74" w:rsidRPr="00B075CF">
        <w:rPr>
          <w:rFonts w:asciiTheme="majorBidi" w:hAnsiTheme="majorBidi" w:cs="B Nazanin"/>
          <w:rtl/>
          <w:lang w:bidi="fa-IR"/>
        </w:rPr>
        <w:t xml:space="preserve">، </w:t>
      </w:r>
      <w:r w:rsidR="00A137B8" w:rsidRPr="00B075CF">
        <w:rPr>
          <w:rFonts w:asciiTheme="majorBidi" w:hAnsiTheme="majorBidi" w:cs="B Nazanin"/>
          <w:rtl/>
          <w:lang w:bidi="fa-IR"/>
        </w:rPr>
        <w:t xml:space="preserve"> </w:t>
      </w:r>
      <w:hyperlink r:id="rId147" w:history="1">
        <w:r w:rsidR="00A137B8" w:rsidRPr="00B075CF">
          <w:rPr>
            <w:rFonts w:asciiTheme="majorBidi" w:hAnsiTheme="majorBidi" w:cs="B Nazanin"/>
            <w:rtl/>
            <w:lang w:bidi="fa-IR"/>
          </w:rPr>
          <w:t>محمدکاظم شربتد</w:t>
        </w:r>
      </w:hyperlink>
      <w:r w:rsidR="007D4C74" w:rsidRPr="00B075CF">
        <w:rPr>
          <w:rFonts w:asciiTheme="majorBidi" w:hAnsiTheme="majorBidi" w:cs="B Nazanin"/>
          <w:rtl/>
          <w:lang w:bidi="fa-IR"/>
        </w:rPr>
        <w:t xml:space="preserve">ار، </w:t>
      </w:r>
      <w:r w:rsidR="00A137B8" w:rsidRPr="00B075CF">
        <w:rPr>
          <w:rFonts w:asciiTheme="majorBidi" w:hAnsiTheme="majorBidi" w:cs="B Nazanin"/>
          <w:rtl/>
          <w:lang w:bidi="fa-IR"/>
        </w:rPr>
        <w:t xml:space="preserve"> احمد فراهانی، "بررسی رفتار غیرخطی قاب‌های بتن مسلح مقاوم‌سازی شده به کمک طوقه و دستک فولادی در اتصال و تقویت تیر و ستون"، مجله مدلسازی در مهندسی ، </w:t>
      </w:r>
      <w:hyperlink r:id="rId148" w:history="1">
        <w:r w:rsidR="00A137B8" w:rsidRPr="00B075CF">
          <w:rPr>
            <w:rFonts w:asciiTheme="majorBidi" w:hAnsiTheme="majorBidi" w:cs="B Nazanin"/>
            <w:rtl/>
            <w:lang w:bidi="fa-IR"/>
          </w:rPr>
          <w:t>دوره 16، شماره 55</w:t>
        </w:r>
      </w:hyperlink>
      <w:r w:rsidR="00A137B8" w:rsidRPr="00B075CF">
        <w:rPr>
          <w:rFonts w:asciiTheme="majorBidi" w:hAnsiTheme="majorBidi" w:cs="B Nazanin"/>
          <w:rtl/>
          <w:lang w:bidi="fa-IR"/>
        </w:rPr>
        <w:t>، زمستان 1397</w:t>
      </w:r>
      <w:r w:rsidR="00384437">
        <w:rPr>
          <w:rFonts w:asciiTheme="majorBidi" w:hAnsiTheme="majorBidi" w:cs="B Nazanin" w:hint="cs"/>
          <w:rtl/>
          <w:lang w:bidi="fa-IR"/>
        </w:rPr>
        <w:t>.</w:t>
      </w:r>
    </w:p>
    <w:p w14:paraId="656564E5" w14:textId="77777777" w:rsidR="00384437" w:rsidRPr="00777682" w:rsidRDefault="00384437" w:rsidP="00384437">
      <w:pPr>
        <w:pStyle w:val="ListParagraph"/>
        <w:autoSpaceDE w:val="0"/>
        <w:autoSpaceDN w:val="0"/>
        <w:bidi/>
        <w:adjustRightInd w:val="0"/>
        <w:spacing w:beforeLines="160" w:before="384" w:afterLines="160" w:after="384"/>
        <w:ind w:left="567" w:right="140"/>
        <w:jc w:val="both"/>
        <w:rPr>
          <w:rFonts w:asciiTheme="majorBidi" w:hAnsiTheme="majorBidi" w:cs="B Nazanin"/>
          <w:lang w:bidi="fa-IR"/>
        </w:rPr>
      </w:pPr>
    </w:p>
    <w:p w14:paraId="28E998AD" w14:textId="640A60AA" w:rsidR="00B075CF" w:rsidRDefault="00F0538B" w:rsidP="00384437">
      <w:pPr>
        <w:pStyle w:val="ListParagraph"/>
        <w:numPr>
          <w:ilvl w:val="0"/>
          <w:numId w:val="59"/>
        </w:numPr>
        <w:bidi/>
        <w:spacing w:afterLines="160" w:after="384"/>
        <w:ind w:left="567" w:hanging="357"/>
        <w:jc w:val="both"/>
        <w:rPr>
          <w:rFonts w:asciiTheme="majorBidi" w:hAnsiTheme="majorBidi" w:cs="B Nazanin"/>
          <w:lang w:bidi="fa-IR"/>
        </w:rPr>
      </w:pPr>
      <w:r w:rsidRPr="00B075CF">
        <w:rPr>
          <w:rFonts w:asciiTheme="majorBidi" w:hAnsiTheme="majorBidi" w:cs="B Nazanin"/>
          <w:b/>
          <w:bCs/>
          <w:rtl/>
          <w:lang w:bidi="fa-IR"/>
        </w:rPr>
        <w:t>علی خیرالدین</w:t>
      </w:r>
      <w:r w:rsidRPr="00B075CF">
        <w:rPr>
          <w:rFonts w:asciiTheme="majorBidi" w:hAnsiTheme="majorBidi" w:cs="B Nazanin"/>
          <w:rtl/>
          <w:lang w:bidi="fa-IR"/>
        </w:rPr>
        <w:t xml:space="preserve">، حمزه روحی، "تحلیل خرابی پیشرونده در ساختمان های بتن آرمه با پلان </w:t>
      </w:r>
      <w:r w:rsidRPr="00B075CF">
        <w:rPr>
          <w:rFonts w:asciiTheme="majorBidi" w:hAnsiTheme="majorBidi" w:cs="B Nazanin"/>
          <w:lang w:bidi="fa-IR"/>
        </w:rPr>
        <w:t>L</w:t>
      </w:r>
      <w:r w:rsidRPr="00B075CF">
        <w:rPr>
          <w:rFonts w:asciiTheme="majorBidi" w:hAnsiTheme="majorBidi" w:cs="B Nazanin"/>
          <w:rtl/>
          <w:lang w:bidi="fa-IR"/>
        </w:rPr>
        <w:t>شکل" نشریه مهندسی سازه و ساخت،</w:t>
      </w:r>
      <w:r w:rsidR="002D4D9D" w:rsidRPr="00B075CF">
        <w:rPr>
          <w:rFonts w:asciiTheme="majorBidi" w:hAnsiTheme="majorBidi" w:cs="B Nazanin"/>
          <w:rtl/>
          <w:lang w:bidi="fa-IR"/>
        </w:rPr>
        <w:t xml:space="preserve"> </w:t>
      </w:r>
      <w:hyperlink r:id="rId149" w:history="1">
        <w:r w:rsidR="003F2240" w:rsidRPr="00B075CF">
          <w:rPr>
            <w:rFonts w:asciiTheme="majorBidi" w:hAnsiTheme="majorBidi" w:cs="B Nazanin"/>
            <w:rtl/>
            <w:lang w:bidi="fa-IR"/>
          </w:rPr>
          <w:t>دوره 5، شماره 3 - شماره پیاپی 18</w:t>
        </w:r>
      </w:hyperlink>
      <w:r w:rsidR="003F2240" w:rsidRPr="00B075CF">
        <w:rPr>
          <w:rFonts w:asciiTheme="majorBidi" w:hAnsiTheme="majorBidi" w:cs="B Nazanin"/>
          <w:rtl/>
          <w:lang w:bidi="fa-IR"/>
        </w:rPr>
        <w:t>، پاییز 1397، صفحه 65-44</w:t>
      </w:r>
      <w:r w:rsidR="00384437">
        <w:rPr>
          <w:rFonts w:asciiTheme="majorBidi" w:hAnsiTheme="majorBidi" w:cs="B Nazanin" w:hint="cs"/>
          <w:rtl/>
          <w:lang w:bidi="fa-IR"/>
        </w:rPr>
        <w:t>.</w:t>
      </w:r>
    </w:p>
    <w:p w14:paraId="531BC74E" w14:textId="77777777" w:rsidR="008864FF" w:rsidRPr="00777682" w:rsidRDefault="008864FF" w:rsidP="008864FF">
      <w:pPr>
        <w:pStyle w:val="ListParagraph"/>
        <w:bidi/>
        <w:spacing w:afterLines="160" w:after="384"/>
        <w:ind w:left="567"/>
        <w:jc w:val="both"/>
        <w:rPr>
          <w:rFonts w:asciiTheme="majorBidi" w:hAnsiTheme="majorBidi" w:cs="B Nazanin"/>
          <w:lang w:bidi="fa-IR"/>
        </w:rPr>
      </w:pPr>
    </w:p>
    <w:p w14:paraId="6DE5D970" w14:textId="042D37B4" w:rsidR="00B075CF" w:rsidRDefault="00314883" w:rsidP="00384437">
      <w:pPr>
        <w:pStyle w:val="ListParagraph"/>
        <w:numPr>
          <w:ilvl w:val="0"/>
          <w:numId w:val="59"/>
        </w:numPr>
        <w:bidi/>
        <w:spacing w:afterLines="160" w:after="384"/>
        <w:ind w:left="567" w:hanging="357"/>
        <w:jc w:val="both"/>
        <w:rPr>
          <w:rFonts w:asciiTheme="majorBidi" w:hAnsiTheme="majorBidi" w:cs="B Nazanin"/>
          <w:lang w:bidi="fa-IR"/>
        </w:rPr>
      </w:pPr>
      <w:r w:rsidRPr="00B075CF">
        <w:rPr>
          <w:rFonts w:asciiTheme="majorBidi" w:hAnsiTheme="majorBidi" w:cs="B Nazanin"/>
          <w:rtl/>
          <w:lang w:bidi="fa-IR"/>
        </w:rPr>
        <w:t xml:space="preserve">محسن گرامی، </w:t>
      </w:r>
      <w:r w:rsidRPr="00B075CF">
        <w:rPr>
          <w:rFonts w:asciiTheme="majorBidi" w:hAnsiTheme="majorBidi" w:cs="B Nazanin"/>
          <w:b/>
          <w:bCs/>
          <w:rtl/>
          <w:lang w:bidi="fa-IR"/>
        </w:rPr>
        <w:t>علی خیرالدین</w:t>
      </w:r>
      <w:r w:rsidRPr="00B075CF">
        <w:rPr>
          <w:rFonts w:asciiTheme="majorBidi" w:hAnsiTheme="majorBidi" w:cs="B Nazanin"/>
          <w:rtl/>
          <w:lang w:bidi="fa-IR"/>
        </w:rPr>
        <w:t>، فرشته خراسانی، "مقایسه رفتار لرزه‌ای قاب‌های مرکب تیر فولادی - ستون بتنی (</w:t>
      </w:r>
      <w:r w:rsidRPr="00B075CF">
        <w:rPr>
          <w:rFonts w:asciiTheme="majorBidi" w:hAnsiTheme="majorBidi" w:cs="B Nazanin"/>
          <w:lang w:bidi="fa-IR"/>
        </w:rPr>
        <w:t>RCS</w:t>
      </w:r>
      <w:r w:rsidRPr="00B075CF">
        <w:rPr>
          <w:rFonts w:asciiTheme="majorBidi" w:hAnsiTheme="majorBidi" w:cs="B Nazanin"/>
          <w:rtl/>
          <w:lang w:bidi="fa-IR"/>
        </w:rPr>
        <w:t>) تحت زلزله‌های حوزه نزدیک و دور از گسل"، نشریه مهندسی عمران فردوسی، سال سی و یکم، شماره دو، 1397</w:t>
      </w:r>
    </w:p>
    <w:p w14:paraId="45562B92" w14:textId="77777777" w:rsidR="008864FF" w:rsidRPr="00777682" w:rsidRDefault="008864FF" w:rsidP="008864FF">
      <w:pPr>
        <w:pStyle w:val="ListParagraph"/>
        <w:bidi/>
        <w:spacing w:afterLines="160" w:after="384"/>
        <w:ind w:left="567"/>
        <w:jc w:val="both"/>
        <w:rPr>
          <w:rFonts w:asciiTheme="majorBidi" w:hAnsiTheme="majorBidi" w:cs="B Nazanin"/>
          <w:lang w:bidi="fa-IR"/>
        </w:rPr>
      </w:pPr>
    </w:p>
    <w:p w14:paraId="5D15A05A" w14:textId="2C32E43B" w:rsidR="00B075CF" w:rsidRDefault="00E00DBD" w:rsidP="00384437">
      <w:pPr>
        <w:pStyle w:val="ListParagraph"/>
        <w:numPr>
          <w:ilvl w:val="0"/>
          <w:numId w:val="59"/>
        </w:numPr>
        <w:bidi/>
        <w:spacing w:afterLines="160" w:after="384"/>
        <w:ind w:left="567" w:hanging="357"/>
        <w:jc w:val="both"/>
        <w:rPr>
          <w:rFonts w:asciiTheme="majorBidi" w:hAnsiTheme="majorBidi" w:cs="B Nazanin"/>
          <w:lang w:bidi="fa-IR"/>
        </w:rPr>
      </w:pPr>
      <w:r w:rsidRPr="00B075CF">
        <w:rPr>
          <w:rFonts w:asciiTheme="majorBidi" w:hAnsiTheme="majorBidi" w:cs="B Nazanin"/>
          <w:rtl/>
          <w:lang w:bidi="fa-IR"/>
        </w:rPr>
        <w:t xml:space="preserve">فرشته خراسانی، محسن گرامی، </w:t>
      </w:r>
      <w:r w:rsidRPr="00B075CF">
        <w:rPr>
          <w:rFonts w:asciiTheme="majorBidi" w:hAnsiTheme="majorBidi" w:cs="B Nazanin"/>
          <w:b/>
          <w:bCs/>
          <w:rtl/>
          <w:lang w:bidi="fa-IR"/>
        </w:rPr>
        <w:t>علی خیرالدین</w:t>
      </w:r>
      <w:r w:rsidRPr="00B075CF">
        <w:rPr>
          <w:rFonts w:asciiTheme="majorBidi" w:hAnsiTheme="majorBidi" w:cs="B Nazanin"/>
          <w:rtl/>
          <w:lang w:bidi="fa-IR"/>
        </w:rPr>
        <w:t>، "مقایسه</w:t>
      </w:r>
      <w:r w:rsidRPr="00B075CF">
        <w:rPr>
          <w:rFonts w:asciiTheme="majorBidi" w:hAnsiTheme="majorBidi" w:cs="B Nazanin"/>
          <w:lang w:bidi="fa-IR"/>
        </w:rPr>
        <w:t xml:space="preserve"> </w:t>
      </w:r>
      <w:r w:rsidRPr="00B075CF">
        <w:rPr>
          <w:rFonts w:asciiTheme="majorBidi" w:hAnsiTheme="majorBidi" w:cs="B Nazanin"/>
          <w:rtl/>
          <w:lang w:bidi="fa-IR"/>
        </w:rPr>
        <w:t>رفتار</w:t>
      </w:r>
      <w:r w:rsidRPr="00B075CF">
        <w:rPr>
          <w:rFonts w:asciiTheme="majorBidi" w:hAnsiTheme="majorBidi" w:cs="B Nazanin"/>
          <w:lang w:bidi="fa-IR"/>
        </w:rPr>
        <w:t xml:space="preserve"> </w:t>
      </w:r>
      <w:r w:rsidRPr="00B075CF">
        <w:rPr>
          <w:rFonts w:asciiTheme="majorBidi" w:hAnsiTheme="majorBidi" w:cs="B Nazanin"/>
          <w:rtl/>
          <w:lang w:bidi="fa-IR"/>
        </w:rPr>
        <w:t>لرزهای</w:t>
      </w:r>
      <w:r w:rsidRPr="00B075CF">
        <w:rPr>
          <w:rFonts w:asciiTheme="majorBidi" w:hAnsiTheme="majorBidi" w:cs="B Nazanin"/>
          <w:lang w:bidi="fa-IR"/>
        </w:rPr>
        <w:t xml:space="preserve"> </w:t>
      </w:r>
      <w:r w:rsidRPr="00B075CF">
        <w:rPr>
          <w:rFonts w:asciiTheme="majorBidi" w:hAnsiTheme="majorBidi" w:cs="B Nazanin"/>
          <w:rtl/>
          <w:lang w:bidi="fa-IR"/>
        </w:rPr>
        <w:t>قاب</w:t>
      </w:r>
      <w:r w:rsidRPr="00B075CF">
        <w:rPr>
          <w:rFonts w:asciiTheme="majorBidi" w:hAnsiTheme="majorBidi" w:cs="B Nazanin"/>
          <w:lang w:bidi="fa-IR"/>
        </w:rPr>
        <w:t xml:space="preserve"> </w:t>
      </w:r>
      <w:r w:rsidRPr="00B075CF">
        <w:rPr>
          <w:rFonts w:asciiTheme="majorBidi" w:hAnsiTheme="majorBidi" w:cs="B Nazanin"/>
          <w:rtl/>
          <w:lang w:bidi="fa-IR"/>
        </w:rPr>
        <w:t>خمشی مرکب (</w:t>
      </w:r>
      <w:r w:rsidRPr="00B075CF">
        <w:rPr>
          <w:rFonts w:asciiTheme="majorBidi" w:hAnsiTheme="majorBidi" w:cs="B Nazanin"/>
          <w:lang w:bidi="fa-IR"/>
        </w:rPr>
        <w:t>RCS</w:t>
      </w:r>
      <w:r w:rsidRPr="00B075CF">
        <w:rPr>
          <w:rFonts w:asciiTheme="majorBidi" w:hAnsiTheme="majorBidi" w:cs="B Nazanin"/>
          <w:rtl/>
          <w:lang w:bidi="fa-IR"/>
        </w:rPr>
        <w:t xml:space="preserve">) </w:t>
      </w:r>
      <w:r w:rsidRPr="00B075CF">
        <w:rPr>
          <w:rFonts w:asciiTheme="majorBidi" w:hAnsiTheme="majorBidi" w:cs="B Nazanin"/>
          <w:lang w:bidi="fa-IR"/>
        </w:rPr>
        <w:t xml:space="preserve"> </w:t>
      </w:r>
      <w:r w:rsidRPr="00B075CF">
        <w:rPr>
          <w:rFonts w:asciiTheme="majorBidi" w:hAnsiTheme="majorBidi" w:cs="B Nazanin"/>
          <w:rtl/>
          <w:lang w:bidi="fa-IR"/>
        </w:rPr>
        <w:t>و</w:t>
      </w:r>
      <w:r w:rsidRPr="00B075CF">
        <w:rPr>
          <w:rFonts w:asciiTheme="majorBidi" w:hAnsiTheme="majorBidi" w:cs="B Nazanin"/>
          <w:lang w:bidi="fa-IR"/>
        </w:rPr>
        <w:t xml:space="preserve"> </w:t>
      </w:r>
      <w:r w:rsidRPr="00B075CF">
        <w:rPr>
          <w:rFonts w:asciiTheme="majorBidi" w:hAnsiTheme="majorBidi" w:cs="B Nazanin"/>
          <w:rtl/>
          <w:lang w:bidi="fa-IR"/>
        </w:rPr>
        <w:t>قاب</w:t>
      </w:r>
      <w:r w:rsidRPr="00B075CF">
        <w:rPr>
          <w:rFonts w:asciiTheme="majorBidi" w:hAnsiTheme="majorBidi" w:cs="B Nazanin"/>
          <w:lang w:bidi="fa-IR"/>
        </w:rPr>
        <w:t xml:space="preserve"> </w:t>
      </w:r>
      <w:r w:rsidRPr="00B075CF">
        <w:rPr>
          <w:rFonts w:asciiTheme="majorBidi" w:hAnsiTheme="majorBidi" w:cs="B Nazanin"/>
          <w:rtl/>
          <w:lang w:bidi="fa-IR"/>
        </w:rPr>
        <w:t>بتنی</w:t>
      </w:r>
      <w:r w:rsidRPr="00B075CF">
        <w:rPr>
          <w:rFonts w:asciiTheme="majorBidi" w:hAnsiTheme="majorBidi" w:cs="B Nazanin"/>
          <w:lang w:bidi="fa-IR"/>
        </w:rPr>
        <w:t xml:space="preserve"> </w:t>
      </w:r>
      <w:r w:rsidRPr="00B075CF">
        <w:rPr>
          <w:rFonts w:asciiTheme="majorBidi" w:hAnsiTheme="majorBidi" w:cs="B Nazanin"/>
          <w:rtl/>
          <w:lang w:bidi="fa-IR"/>
        </w:rPr>
        <w:t>تحت زلزله های</w:t>
      </w:r>
      <w:r w:rsidRPr="00B075CF">
        <w:rPr>
          <w:rFonts w:asciiTheme="majorBidi" w:hAnsiTheme="majorBidi" w:cs="B Nazanin"/>
          <w:lang w:bidi="fa-IR"/>
        </w:rPr>
        <w:t xml:space="preserve"> </w:t>
      </w:r>
      <w:r w:rsidRPr="00B075CF">
        <w:rPr>
          <w:rFonts w:asciiTheme="majorBidi" w:hAnsiTheme="majorBidi" w:cs="B Nazanin"/>
          <w:rtl/>
          <w:lang w:bidi="fa-IR"/>
        </w:rPr>
        <w:t>حوزه</w:t>
      </w:r>
      <w:r w:rsidRPr="00B075CF">
        <w:rPr>
          <w:rFonts w:asciiTheme="majorBidi" w:hAnsiTheme="majorBidi" w:cs="B Nazanin"/>
          <w:lang w:bidi="fa-IR"/>
        </w:rPr>
        <w:t xml:space="preserve"> </w:t>
      </w:r>
      <w:r w:rsidRPr="00B075CF">
        <w:rPr>
          <w:rFonts w:asciiTheme="majorBidi" w:hAnsiTheme="majorBidi" w:cs="B Nazanin"/>
          <w:rtl/>
          <w:lang w:bidi="fa-IR"/>
        </w:rPr>
        <w:t>نزدیک</w:t>
      </w:r>
      <w:r w:rsidRPr="00B075CF">
        <w:rPr>
          <w:rFonts w:asciiTheme="majorBidi" w:hAnsiTheme="majorBidi" w:cs="B Nazanin"/>
          <w:lang w:bidi="fa-IR"/>
        </w:rPr>
        <w:t xml:space="preserve"> </w:t>
      </w:r>
      <w:r w:rsidRPr="00B075CF">
        <w:rPr>
          <w:rFonts w:asciiTheme="majorBidi" w:hAnsiTheme="majorBidi" w:cs="B Nazanin"/>
          <w:rtl/>
          <w:lang w:bidi="fa-IR"/>
        </w:rPr>
        <w:t>گسل"، نشریه علوم و مهندسی زلزله، سال چهارم، شماره چهارم، زمستان 1396</w:t>
      </w:r>
    </w:p>
    <w:p w14:paraId="2653878D" w14:textId="77777777" w:rsidR="008864FF" w:rsidRPr="00777682" w:rsidRDefault="008864FF" w:rsidP="008864FF">
      <w:pPr>
        <w:pStyle w:val="ListParagraph"/>
        <w:bidi/>
        <w:spacing w:afterLines="160" w:after="384"/>
        <w:ind w:left="567"/>
        <w:jc w:val="both"/>
        <w:rPr>
          <w:rFonts w:asciiTheme="majorBidi" w:hAnsiTheme="majorBidi" w:cs="B Nazanin"/>
          <w:lang w:bidi="fa-IR"/>
        </w:rPr>
      </w:pPr>
    </w:p>
    <w:p w14:paraId="289B44DD" w14:textId="77777777" w:rsidR="008864FF" w:rsidRDefault="00E00DBD" w:rsidP="008864FF">
      <w:pPr>
        <w:pStyle w:val="ListParagraph"/>
        <w:numPr>
          <w:ilvl w:val="0"/>
          <w:numId w:val="59"/>
        </w:numPr>
        <w:bidi/>
        <w:spacing w:afterLines="160" w:after="384"/>
        <w:ind w:left="567" w:hanging="357"/>
        <w:jc w:val="both"/>
        <w:rPr>
          <w:rFonts w:asciiTheme="majorBidi" w:hAnsiTheme="majorBidi" w:cs="B Nazanin"/>
          <w:lang w:bidi="fa-IR"/>
        </w:rPr>
      </w:pPr>
      <w:r w:rsidRPr="00B075CF">
        <w:rPr>
          <w:rFonts w:asciiTheme="majorBidi" w:hAnsiTheme="majorBidi" w:cs="B Nazanin"/>
          <w:rtl/>
          <w:lang w:bidi="fa-IR"/>
        </w:rPr>
        <w:t xml:space="preserve">فرشته خراسانی، محسن گرامی، </w:t>
      </w:r>
      <w:r w:rsidRPr="00B075CF">
        <w:rPr>
          <w:rFonts w:asciiTheme="majorBidi" w:hAnsiTheme="majorBidi" w:cs="B Nazanin"/>
          <w:b/>
          <w:bCs/>
          <w:rtl/>
          <w:lang w:bidi="fa-IR"/>
        </w:rPr>
        <w:t>علی خیرالدین</w:t>
      </w:r>
      <w:r w:rsidRPr="00B075CF">
        <w:rPr>
          <w:rFonts w:asciiTheme="majorBidi" w:hAnsiTheme="majorBidi" w:cs="B Nazanin"/>
          <w:rtl/>
          <w:lang w:bidi="fa-IR"/>
        </w:rPr>
        <w:t>، "مقایسه</w:t>
      </w:r>
      <w:r w:rsidRPr="00B075CF">
        <w:rPr>
          <w:rFonts w:asciiTheme="majorBidi" w:hAnsiTheme="majorBidi" w:cs="B Nazanin"/>
          <w:lang w:bidi="fa-IR"/>
        </w:rPr>
        <w:t xml:space="preserve"> </w:t>
      </w:r>
      <w:r w:rsidRPr="00B075CF">
        <w:rPr>
          <w:rFonts w:asciiTheme="majorBidi" w:hAnsiTheme="majorBidi" w:cs="B Nazanin"/>
          <w:rtl/>
          <w:lang w:bidi="fa-IR"/>
        </w:rPr>
        <w:t>رفتار</w:t>
      </w:r>
      <w:r w:rsidRPr="00B075CF">
        <w:rPr>
          <w:rFonts w:asciiTheme="majorBidi" w:hAnsiTheme="majorBidi" w:cs="B Nazanin"/>
          <w:lang w:bidi="fa-IR"/>
        </w:rPr>
        <w:t xml:space="preserve"> </w:t>
      </w:r>
      <w:r w:rsidRPr="00B075CF">
        <w:rPr>
          <w:rFonts w:asciiTheme="majorBidi" w:hAnsiTheme="majorBidi" w:cs="B Nazanin"/>
          <w:rtl/>
          <w:lang w:bidi="fa-IR"/>
        </w:rPr>
        <w:t>لرزهای</w:t>
      </w:r>
      <w:r w:rsidRPr="00B075CF">
        <w:rPr>
          <w:rFonts w:asciiTheme="majorBidi" w:hAnsiTheme="majorBidi" w:cs="B Nazanin"/>
          <w:lang w:bidi="fa-IR"/>
        </w:rPr>
        <w:t xml:space="preserve"> </w:t>
      </w:r>
      <w:r w:rsidRPr="00B075CF">
        <w:rPr>
          <w:rFonts w:asciiTheme="majorBidi" w:hAnsiTheme="majorBidi" w:cs="B Nazanin"/>
          <w:rtl/>
          <w:lang w:bidi="fa-IR"/>
        </w:rPr>
        <w:t>قاب</w:t>
      </w:r>
      <w:r w:rsidR="00A347EE" w:rsidRPr="00B075CF">
        <w:rPr>
          <w:rFonts w:asciiTheme="majorBidi" w:hAnsiTheme="majorBidi" w:cs="B Nazanin"/>
          <w:rtl/>
          <w:lang w:bidi="fa-IR"/>
        </w:rPr>
        <w:t>های</w:t>
      </w:r>
      <w:r w:rsidRPr="00B075CF">
        <w:rPr>
          <w:rFonts w:asciiTheme="majorBidi" w:hAnsiTheme="majorBidi" w:cs="B Nazanin"/>
          <w:lang w:bidi="fa-IR"/>
        </w:rPr>
        <w:t xml:space="preserve"> </w:t>
      </w:r>
      <w:r w:rsidRPr="00B075CF">
        <w:rPr>
          <w:rFonts w:asciiTheme="majorBidi" w:hAnsiTheme="majorBidi" w:cs="B Nazanin"/>
          <w:rtl/>
          <w:lang w:bidi="fa-IR"/>
        </w:rPr>
        <w:t>خمشی مرکب (</w:t>
      </w:r>
      <w:r w:rsidRPr="00B075CF">
        <w:rPr>
          <w:rFonts w:asciiTheme="majorBidi" w:hAnsiTheme="majorBidi" w:cs="B Nazanin"/>
          <w:lang w:bidi="fa-IR"/>
        </w:rPr>
        <w:t>RCS</w:t>
      </w:r>
      <w:r w:rsidRPr="00B075CF">
        <w:rPr>
          <w:rFonts w:asciiTheme="majorBidi" w:hAnsiTheme="majorBidi" w:cs="B Nazanin"/>
          <w:rtl/>
          <w:lang w:bidi="fa-IR"/>
        </w:rPr>
        <w:t xml:space="preserve">) </w:t>
      </w:r>
      <w:r w:rsidRPr="00B075CF">
        <w:rPr>
          <w:rFonts w:asciiTheme="majorBidi" w:hAnsiTheme="majorBidi" w:cs="B Nazanin"/>
          <w:lang w:bidi="fa-IR"/>
        </w:rPr>
        <w:t xml:space="preserve"> </w:t>
      </w:r>
      <w:r w:rsidRPr="00B075CF">
        <w:rPr>
          <w:rFonts w:asciiTheme="majorBidi" w:hAnsiTheme="majorBidi" w:cs="B Nazanin"/>
          <w:rtl/>
          <w:lang w:bidi="fa-IR"/>
        </w:rPr>
        <w:t>و</w:t>
      </w:r>
      <w:r w:rsidRPr="00B075CF">
        <w:rPr>
          <w:rFonts w:asciiTheme="majorBidi" w:hAnsiTheme="majorBidi" w:cs="B Nazanin"/>
          <w:lang w:bidi="fa-IR"/>
        </w:rPr>
        <w:t xml:space="preserve"> </w:t>
      </w:r>
      <w:r w:rsidR="00A347EE" w:rsidRPr="00B075CF">
        <w:rPr>
          <w:rFonts w:asciiTheme="majorBidi" w:hAnsiTheme="majorBidi" w:cs="B Nazanin"/>
          <w:rtl/>
          <w:lang w:bidi="fa-IR"/>
        </w:rPr>
        <w:t>فولادی</w:t>
      </w:r>
      <w:r w:rsidRPr="00B075CF">
        <w:rPr>
          <w:rFonts w:asciiTheme="majorBidi" w:hAnsiTheme="majorBidi" w:cs="B Nazanin"/>
          <w:lang w:bidi="fa-IR"/>
        </w:rPr>
        <w:t xml:space="preserve"> </w:t>
      </w:r>
      <w:r w:rsidRPr="00B075CF">
        <w:rPr>
          <w:rFonts w:asciiTheme="majorBidi" w:hAnsiTheme="majorBidi" w:cs="B Nazanin"/>
          <w:rtl/>
          <w:lang w:bidi="fa-IR"/>
        </w:rPr>
        <w:t>تحت زلزله های</w:t>
      </w:r>
      <w:r w:rsidRPr="00B075CF">
        <w:rPr>
          <w:rFonts w:asciiTheme="majorBidi" w:hAnsiTheme="majorBidi" w:cs="B Nazanin"/>
          <w:lang w:bidi="fa-IR"/>
        </w:rPr>
        <w:t xml:space="preserve"> </w:t>
      </w:r>
      <w:r w:rsidRPr="00B075CF">
        <w:rPr>
          <w:rFonts w:asciiTheme="majorBidi" w:hAnsiTheme="majorBidi" w:cs="B Nazanin"/>
          <w:rtl/>
          <w:lang w:bidi="fa-IR"/>
        </w:rPr>
        <w:t>حوزه</w:t>
      </w:r>
      <w:r w:rsidRPr="00B075CF">
        <w:rPr>
          <w:rFonts w:asciiTheme="majorBidi" w:hAnsiTheme="majorBidi" w:cs="B Nazanin"/>
          <w:lang w:bidi="fa-IR"/>
        </w:rPr>
        <w:t xml:space="preserve"> </w:t>
      </w:r>
      <w:r w:rsidRPr="00B075CF">
        <w:rPr>
          <w:rFonts w:asciiTheme="majorBidi" w:hAnsiTheme="majorBidi" w:cs="B Nazanin"/>
          <w:rtl/>
          <w:lang w:bidi="fa-IR"/>
        </w:rPr>
        <w:t>نزدیک</w:t>
      </w:r>
      <w:r w:rsidRPr="00B075CF">
        <w:rPr>
          <w:rFonts w:asciiTheme="majorBidi" w:hAnsiTheme="majorBidi" w:cs="B Nazanin"/>
          <w:lang w:bidi="fa-IR"/>
        </w:rPr>
        <w:t xml:space="preserve"> </w:t>
      </w:r>
      <w:r w:rsidRPr="00B075CF">
        <w:rPr>
          <w:rFonts w:asciiTheme="majorBidi" w:hAnsiTheme="majorBidi" w:cs="B Nazanin"/>
          <w:rtl/>
          <w:lang w:bidi="fa-IR"/>
        </w:rPr>
        <w:t xml:space="preserve">گسل"، نشریه </w:t>
      </w:r>
      <w:r w:rsidR="00A347EE" w:rsidRPr="00B075CF">
        <w:rPr>
          <w:rFonts w:asciiTheme="majorBidi" w:hAnsiTheme="majorBidi" w:cs="B Nazanin"/>
          <w:rtl/>
          <w:lang w:bidi="fa-IR"/>
        </w:rPr>
        <w:t>مهندسی سازه و ساخت</w:t>
      </w:r>
      <w:r w:rsidRPr="00B075CF">
        <w:rPr>
          <w:rFonts w:asciiTheme="majorBidi" w:hAnsiTheme="majorBidi" w:cs="B Nazanin"/>
          <w:rtl/>
          <w:lang w:bidi="fa-IR"/>
        </w:rPr>
        <w:t xml:space="preserve">، </w:t>
      </w:r>
      <w:r w:rsidR="00A347EE" w:rsidRPr="00B075CF">
        <w:rPr>
          <w:rFonts w:asciiTheme="majorBidi" w:hAnsiTheme="majorBidi" w:cs="B Nazanin"/>
          <w:rtl/>
          <w:lang w:bidi="fa-IR"/>
        </w:rPr>
        <w:t>پذیرش و انتشار آنلاین</w:t>
      </w:r>
      <w:r w:rsidRPr="00B075CF">
        <w:rPr>
          <w:rFonts w:asciiTheme="majorBidi" w:hAnsiTheme="majorBidi" w:cs="B Nazanin"/>
          <w:rtl/>
          <w:lang w:bidi="fa-IR"/>
        </w:rPr>
        <w:t xml:space="preserve">، </w:t>
      </w:r>
      <w:r w:rsidR="00A347EE" w:rsidRPr="00B075CF">
        <w:rPr>
          <w:rFonts w:asciiTheme="majorBidi" w:hAnsiTheme="majorBidi" w:cs="B Nazanin"/>
          <w:rtl/>
          <w:lang w:bidi="fa-IR"/>
        </w:rPr>
        <w:t>بهار</w:t>
      </w:r>
      <w:r w:rsidRPr="00B075CF">
        <w:rPr>
          <w:rFonts w:asciiTheme="majorBidi" w:hAnsiTheme="majorBidi" w:cs="B Nazanin"/>
          <w:rtl/>
          <w:lang w:bidi="fa-IR"/>
        </w:rPr>
        <w:t xml:space="preserve"> 1396</w:t>
      </w:r>
    </w:p>
    <w:p w14:paraId="5F260DF7" w14:textId="77777777" w:rsidR="008864FF" w:rsidRDefault="008864FF" w:rsidP="008864FF">
      <w:pPr>
        <w:pStyle w:val="ListParagraph"/>
        <w:bidi/>
        <w:spacing w:afterLines="160" w:after="384"/>
        <w:ind w:left="567"/>
        <w:jc w:val="both"/>
        <w:rPr>
          <w:rFonts w:asciiTheme="majorBidi" w:hAnsiTheme="majorBidi" w:cs="B Nazanin"/>
          <w:lang w:bidi="fa-IR"/>
        </w:rPr>
      </w:pPr>
    </w:p>
    <w:p w14:paraId="27FAC7F4" w14:textId="77777777" w:rsidR="008864FF" w:rsidRPr="008864FF" w:rsidRDefault="00305B3E" w:rsidP="008864FF">
      <w:pPr>
        <w:pStyle w:val="ListParagraph"/>
        <w:numPr>
          <w:ilvl w:val="0"/>
          <w:numId w:val="59"/>
        </w:numPr>
        <w:bidi/>
        <w:spacing w:afterLines="160" w:after="384"/>
        <w:ind w:left="567" w:hanging="357"/>
        <w:jc w:val="both"/>
        <w:rPr>
          <w:rFonts w:asciiTheme="majorBidi" w:hAnsiTheme="majorBidi" w:cs="B Nazanin"/>
          <w:lang w:bidi="fa-IR"/>
        </w:rPr>
      </w:pPr>
      <w:r w:rsidRPr="008864FF">
        <w:rPr>
          <w:rFonts w:asciiTheme="majorBidi" w:hAnsiTheme="majorBidi" w:cs="B Nazanin"/>
          <w:b/>
          <w:bCs/>
          <w:rtl/>
          <w:lang w:bidi="fa-IR"/>
        </w:rPr>
        <w:t>علی خیرالدین</w:t>
      </w:r>
      <w:r w:rsidRPr="008864FF">
        <w:rPr>
          <w:rFonts w:asciiTheme="majorBidi" w:hAnsiTheme="majorBidi" w:cs="B Nazanin"/>
          <w:spacing w:val="-2"/>
          <w:rtl/>
        </w:rPr>
        <w:t>، حامد دیانتی، " بررسی تاثیر وصله های مکانیکی آرماتورها بر رفتار غیرخطی تیرهای بتن آرمه به کمک روش المان محدود" مجله تحقیقات</w:t>
      </w:r>
      <w:r w:rsidRPr="008864FF">
        <w:rPr>
          <w:rFonts w:asciiTheme="majorBidi" w:hAnsiTheme="majorBidi" w:cs="B Nazanin"/>
          <w:spacing w:val="-2"/>
        </w:rPr>
        <w:t xml:space="preserve"> </w:t>
      </w:r>
      <w:r w:rsidRPr="008864FF">
        <w:rPr>
          <w:rFonts w:asciiTheme="majorBidi" w:hAnsiTheme="majorBidi" w:cs="B Nazanin"/>
          <w:spacing w:val="-2"/>
          <w:rtl/>
        </w:rPr>
        <w:t>بتن، سال یازدهم</w:t>
      </w:r>
      <w:r w:rsidRPr="008864FF">
        <w:rPr>
          <w:rFonts w:asciiTheme="majorBidi" w:hAnsiTheme="majorBidi" w:cs="B Nazanin"/>
          <w:spacing w:val="-2"/>
        </w:rPr>
        <w:t xml:space="preserve"> </w:t>
      </w:r>
      <w:r w:rsidRPr="008864FF">
        <w:rPr>
          <w:rFonts w:asciiTheme="majorBidi" w:hAnsiTheme="majorBidi" w:cs="B Nazanin"/>
          <w:spacing w:val="-2"/>
          <w:rtl/>
        </w:rPr>
        <w:t>دهم،</w:t>
      </w:r>
      <w:r w:rsidRPr="008864FF">
        <w:rPr>
          <w:rFonts w:asciiTheme="majorBidi" w:hAnsiTheme="majorBidi" w:cs="B Nazanin"/>
          <w:spacing w:val="-2"/>
        </w:rPr>
        <w:t xml:space="preserve"> </w:t>
      </w:r>
      <w:r w:rsidRPr="008864FF">
        <w:rPr>
          <w:rFonts w:asciiTheme="majorBidi" w:hAnsiTheme="majorBidi" w:cs="B Nazanin"/>
          <w:spacing w:val="-2"/>
          <w:rtl/>
        </w:rPr>
        <w:t>شمارۀ</w:t>
      </w:r>
      <w:r w:rsidRPr="008864FF">
        <w:rPr>
          <w:rFonts w:asciiTheme="majorBidi" w:hAnsiTheme="majorBidi" w:cs="B Nazanin"/>
          <w:spacing w:val="-2"/>
        </w:rPr>
        <w:t xml:space="preserve"> </w:t>
      </w:r>
      <w:r w:rsidRPr="008864FF">
        <w:rPr>
          <w:rFonts w:asciiTheme="majorBidi" w:hAnsiTheme="majorBidi" w:cs="B Nazanin"/>
          <w:spacing w:val="-2"/>
          <w:rtl/>
        </w:rPr>
        <w:t>دوم، تابستان1397.</w:t>
      </w:r>
    </w:p>
    <w:p w14:paraId="4E62BF3B" w14:textId="77777777" w:rsidR="008864FF" w:rsidRDefault="008864FF" w:rsidP="008864FF">
      <w:pPr>
        <w:pStyle w:val="ListParagraph"/>
        <w:bidi/>
        <w:spacing w:afterLines="160" w:after="384"/>
        <w:ind w:left="567"/>
        <w:jc w:val="both"/>
        <w:rPr>
          <w:rFonts w:asciiTheme="majorBidi" w:hAnsiTheme="majorBidi" w:cs="B Nazanin"/>
          <w:lang w:bidi="fa-IR"/>
        </w:rPr>
      </w:pPr>
    </w:p>
    <w:p w14:paraId="5953932C" w14:textId="78E944A1" w:rsidR="00B075CF" w:rsidRPr="008864FF" w:rsidRDefault="00305B3E" w:rsidP="008864FF">
      <w:pPr>
        <w:pStyle w:val="ListParagraph"/>
        <w:numPr>
          <w:ilvl w:val="0"/>
          <w:numId w:val="59"/>
        </w:numPr>
        <w:bidi/>
        <w:spacing w:afterLines="160" w:after="384"/>
        <w:ind w:left="567" w:hanging="357"/>
        <w:jc w:val="both"/>
        <w:rPr>
          <w:rFonts w:asciiTheme="majorBidi" w:hAnsiTheme="majorBidi" w:cs="B Nazanin"/>
          <w:lang w:bidi="fa-IR"/>
        </w:rPr>
      </w:pPr>
      <w:r w:rsidRPr="008864FF">
        <w:rPr>
          <w:rFonts w:asciiTheme="majorBidi" w:hAnsiTheme="majorBidi" w:cs="B Nazanin"/>
          <w:b/>
          <w:bCs/>
          <w:rtl/>
          <w:lang w:bidi="fa-IR"/>
        </w:rPr>
        <w:t>علی خیرالدین</w:t>
      </w:r>
      <w:r w:rsidRPr="008864FF">
        <w:rPr>
          <w:rFonts w:asciiTheme="majorBidi" w:hAnsiTheme="majorBidi" w:cs="B Nazanin"/>
          <w:spacing w:val="-2"/>
          <w:rtl/>
        </w:rPr>
        <w:t xml:space="preserve">، محمد ملائی، " اثر فاصله ميان هسته و غلاف فولادي بر رفتار قاب بتن آرمه مقاوم سازي شده با مهاربندهاي واگراي كمانش ناپذير" </w:t>
      </w:r>
      <w:hyperlink r:id="rId150" w:history="1">
        <w:r w:rsidRPr="008864FF">
          <w:rPr>
            <w:rFonts w:asciiTheme="majorBidi" w:hAnsiTheme="majorBidi" w:cs="B Nazanin"/>
            <w:spacing w:val="-2"/>
            <w:rtl/>
          </w:rPr>
          <w:t>نشريه مهندسي عمران فردوسي ، سال سي و يكم، شماره 1</w:t>
        </w:r>
      </w:hyperlink>
      <w:r w:rsidRPr="008864FF">
        <w:rPr>
          <w:rFonts w:asciiTheme="majorBidi" w:hAnsiTheme="majorBidi" w:cs="B Nazanin"/>
          <w:spacing w:val="-2"/>
          <w:rtl/>
        </w:rPr>
        <w:t>397</w:t>
      </w:r>
    </w:p>
    <w:p w14:paraId="6072BE6E" w14:textId="77777777" w:rsidR="008864FF" w:rsidRPr="008864FF" w:rsidRDefault="008864FF" w:rsidP="008864FF">
      <w:pPr>
        <w:pStyle w:val="ListParagraph"/>
        <w:bidi/>
        <w:spacing w:afterLines="160" w:after="384"/>
        <w:ind w:left="567"/>
        <w:jc w:val="both"/>
        <w:rPr>
          <w:rFonts w:asciiTheme="majorBidi" w:hAnsiTheme="majorBidi" w:cs="B Nazanin"/>
          <w:lang w:bidi="fa-IR"/>
        </w:rPr>
      </w:pPr>
    </w:p>
    <w:p w14:paraId="16E99232" w14:textId="0D684467" w:rsidR="00B075CF" w:rsidRDefault="00305B3E" w:rsidP="008864FF">
      <w:pPr>
        <w:pStyle w:val="ListParagraph"/>
        <w:numPr>
          <w:ilvl w:val="0"/>
          <w:numId w:val="59"/>
        </w:numPr>
        <w:bidi/>
        <w:spacing w:afterLines="160" w:after="384"/>
        <w:ind w:left="567" w:hanging="357"/>
        <w:jc w:val="both"/>
        <w:rPr>
          <w:rFonts w:asciiTheme="majorBidi" w:hAnsiTheme="majorBidi" w:cs="B Nazanin"/>
          <w:lang w:bidi="fa-IR"/>
        </w:rPr>
      </w:pPr>
      <w:r w:rsidRPr="00B075CF">
        <w:rPr>
          <w:rFonts w:asciiTheme="majorBidi" w:hAnsiTheme="majorBidi" w:cs="B Nazanin"/>
          <w:b/>
          <w:bCs/>
          <w:rtl/>
          <w:lang w:bidi="fa-IR"/>
        </w:rPr>
        <w:t>علی خیرالدین</w:t>
      </w:r>
      <w:r w:rsidRPr="00B075CF">
        <w:rPr>
          <w:rFonts w:asciiTheme="majorBidi" w:hAnsiTheme="majorBidi" w:cs="B Nazanin"/>
          <w:rtl/>
          <w:lang w:bidi="fa-IR"/>
        </w:rPr>
        <w:t>، هادی شیرین  سخن، "ارائه</w:t>
      </w:r>
      <w:r w:rsidRPr="00B075CF">
        <w:rPr>
          <w:rFonts w:asciiTheme="majorBidi" w:hAnsiTheme="majorBidi" w:cs="B Nazanin"/>
          <w:lang w:bidi="fa-IR"/>
        </w:rPr>
        <w:t xml:space="preserve"> </w:t>
      </w:r>
      <w:r w:rsidRPr="00B075CF">
        <w:rPr>
          <w:rFonts w:asciiTheme="majorBidi" w:hAnsiTheme="majorBidi" w:cs="B Nazanin"/>
          <w:rtl/>
          <w:lang w:bidi="fa-IR"/>
        </w:rPr>
        <w:t>یک</w:t>
      </w:r>
      <w:r w:rsidRPr="00B075CF">
        <w:rPr>
          <w:rFonts w:asciiTheme="majorBidi" w:hAnsiTheme="majorBidi" w:cs="B Nazanin"/>
          <w:lang w:bidi="fa-IR"/>
        </w:rPr>
        <w:t xml:space="preserve"> </w:t>
      </w:r>
      <w:r w:rsidRPr="00B075CF">
        <w:rPr>
          <w:rFonts w:asciiTheme="majorBidi" w:hAnsiTheme="majorBidi" w:cs="B Nazanin"/>
          <w:rtl/>
          <w:lang w:bidi="fa-IR"/>
        </w:rPr>
        <w:t>روش</w:t>
      </w:r>
      <w:r w:rsidRPr="00B075CF">
        <w:rPr>
          <w:rFonts w:asciiTheme="majorBidi" w:hAnsiTheme="majorBidi" w:cs="B Nazanin"/>
          <w:lang w:bidi="fa-IR"/>
        </w:rPr>
        <w:t xml:space="preserve"> </w:t>
      </w:r>
      <w:r w:rsidRPr="00B075CF">
        <w:rPr>
          <w:rFonts w:asciiTheme="majorBidi" w:hAnsiTheme="majorBidi" w:cs="B Nazanin"/>
          <w:rtl/>
          <w:lang w:bidi="fa-IR"/>
        </w:rPr>
        <w:t>نوآورانه</w:t>
      </w:r>
      <w:r w:rsidRPr="00B075CF">
        <w:rPr>
          <w:rFonts w:asciiTheme="majorBidi" w:hAnsiTheme="majorBidi" w:cs="B Nazanin"/>
          <w:lang w:bidi="fa-IR"/>
        </w:rPr>
        <w:t xml:space="preserve"> </w:t>
      </w:r>
      <w:r w:rsidRPr="00B075CF">
        <w:rPr>
          <w:rFonts w:asciiTheme="majorBidi" w:hAnsiTheme="majorBidi" w:cs="B Nazanin"/>
          <w:rtl/>
          <w:lang w:bidi="fa-IR"/>
        </w:rPr>
        <w:t>آزمایشگاهی</w:t>
      </w:r>
      <w:r w:rsidRPr="00B075CF">
        <w:rPr>
          <w:rFonts w:asciiTheme="majorBidi" w:hAnsiTheme="majorBidi" w:cs="B Nazanin"/>
          <w:lang w:bidi="fa-IR"/>
        </w:rPr>
        <w:t xml:space="preserve"> </w:t>
      </w:r>
      <w:r w:rsidRPr="00B075CF">
        <w:rPr>
          <w:rFonts w:asciiTheme="majorBidi" w:hAnsiTheme="majorBidi" w:cs="B Nazanin"/>
          <w:rtl/>
          <w:lang w:bidi="fa-IR"/>
        </w:rPr>
        <w:t>برای</w:t>
      </w:r>
      <w:r w:rsidRPr="00B075CF">
        <w:rPr>
          <w:rFonts w:asciiTheme="majorBidi" w:hAnsiTheme="majorBidi" w:cs="B Nazanin"/>
          <w:lang w:bidi="fa-IR"/>
        </w:rPr>
        <w:t xml:space="preserve"> </w:t>
      </w:r>
      <w:r w:rsidRPr="00B075CF">
        <w:rPr>
          <w:rFonts w:asciiTheme="majorBidi" w:hAnsiTheme="majorBidi" w:cs="B Nazanin"/>
          <w:rtl/>
          <w:lang w:bidi="fa-IR"/>
        </w:rPr>
        <w:t>وصله</w:t>
      </w:r>
      <w:r w:rsidRPr="00B075CF">
        <w:rPr>
          <w:rFonts w:asciiTheme="majorBidi" w:hAnsiTheme="majorBidi" w:cs="B Nazanin"/>
          <w:lang w:bidi="fa-IR"/>
        </w:rPr>
        <w:t xml:space="preserve"> </w:t>
      </w:r>
      <w:r w:rsidRPr="00B075CF">
        <w:rPr>
          <w:rFonts w:asciiTheme="majorBidi" w:hAnsiTheme="majorBidi" w:cs="B Nazanin"/>
          <w:rtl/>
          <w:lang w:bidi="fa-IR"/>
        </w:rPr>
        <w:t>آرماتورهای</w:t>
      </w:r>
      <w:r w:rsidRPr="00B075CF">
        <w:rPr>
          <w:rFonts w:asciiTheme="majorBidi" w:hAnsiTheme="majorBidi" w:cs="B Nazanin"/>
          <w:lang w:bidi="fa-IR"/>
        </w:rPr>
        <w:t xml:space="preserve"> </w:t>
      </w:r>
      <w:r w:rsidRPr="00B075CF">
        <w:rPr>
          <w:rFonts w:asciiTheme="majorBidi" w:hAnsiTheme="majorBidi" w:cs="B Nazanin"/>
          <w:rtl/>
          <w:lang w:bidi="fa-IR"/>
        </w:rPr>
        <w:t>اعضای</w:t>
      </w:r>
      <w:r w:rsidRPr="00B075CF">
        <w:rPr>
          <w:rFonts w:asciiTheme="majorBidi" w:hAnsiTheme="majorBidi" w:cs="B Nazanin"/>
          <w:lang w:bidi="fa-IR"/>
        </w:rPr>
        <w:t xml:space="preserve"> </w:t>
      </w:r>
      <w:r w:rsidRPr="00B075CF">
        <w:rPr>
          <w:rFonts w:asciiTheme="majorBidi" w:hAnsiTheme="majorBidi" w:cs="B Nazanin"/>
          <w:rtl/>
          <w:lang w:bidi="fa-IR"/>
        </w:rPr>
        <w:t>کششی</w:t>
      </w:r>
      <w:r w:rsidRPr="00B075CF">
        <w:rPr>
          <w:rFonts w:asciiTheme="majorBidi" w:hAnsiTheme="majorBidi" w:cs="B Nazanin"/>
          <w:lang w:bidi="fa-IR"/>
        </w:rPr>
        <w:t xml:space="preserve"> </w:t>
      </w:r>
      <w:r w:rsidRPr="00B075CF">
        <w:rPr>
          <w:rFonts w:asciiTheme="majorBidi" w:hAnsiTheme="majorBidi" w:cs="B Nazanin"/>
          <w:rtl/>
          <w:lang w:bidi="fa-IR"/>
        </w:rPr>
        <w:t>در</w:t>
      </w:r>
      <w:r w:rsidRPr="00B075CF">
        <w:rPr>
          <w:rFonts w:asciiTheme="majorBidi" w:hAnsiTheme="majorBidi" w:cs="B Nazanin"/>
          <w:lang w:bidi="fa-IR"/>
        </w:rPr>
        <w:t xml:space="preserve"> </w:t>
      </w:r>
      <w:r w:rsidRPr="00B075CF">
        <w:rPr>
          <w:rFonts w:asciiTheme="majorBidi" w:hAnsiTheme="majorBidi" w:cs="B Nazanin"/>
          <w:rtl/>
          <w:lang w:bidi="fa-IR"/>
        </w:rPr>
        <w:t>سازه های</w:t>
      </w:r>
      <w:r w:rsidRPr="00B075CF">
        <w:rPr>
          <w:rFonts w:asciiTheme="majorBidi" w:hAnsiTheme="majorBidi" w:cs="B Nazanin"/>
          <w:lang w:bidi="fa-IR"/>
        </w:rPr>
        <w:t xml:space="preserve"> </w:t>
      </w:r>
      <w:r w:rsidRPr="00B075CF">
        <w:rPr>
          <w:rFonts w:asciiTheme="majorBidi" w:hAnsiTheme="majorBidi" w:cs="B Nazanin"/>
          <w:rtl/>
          <w:lang w:bidi="fa-IR"/>
        </w:rPr>
        <w:t>بتن</w:t>
      </w:r>
      <w:r w:rsidRPr="00B075CF">
        <w:rPr>
          <w:rFonts w:asciiTheme="majorBidi" w:hAnsiTheme="majorBidi" w:cs="B Nazanin"/>
          <w:lang w:bidi="fa-IR"/>
        </w:rPr>
        <w:t xml:space="preserve"> </w:t>
      </w:r>
      <w:r w:rsidRPr="00B075CF">
        <w:rPr>
          <w:rFonts w:asciiTheme="majorBidi" w:hAnsiTheme="majorBidi" w:cs="B Nazanin"/>
          <w:rtl/>
          <w:lang w:bidi="fa-IR"/>
        </w:rPr>
        <w:t>آرمه" مجله تحقیقات</w:t>
      </w:r>
      <w:r w:rsidRPr="00B075CF">
        <w:rPr>
          <w:rFonts w:asciiTheme="majorBidi" w:hAnsiTheme="majorBidi" w:cs="B Nazanin"/>
          <w:lang w:bidi="fa-IR"/>
        </w:rPr>
        <w:t xml:space="preserve"> </w:t>
      </w:r>
      <w:r w:rsidRPr="00B075CF">
        <w:rPr>
          <w:rFonts w:asciiTheme="majorBidi" w:hAnsiTheme="majorBidi" w:cs="B Nazanin"/>
          <w:rtl/>
          <w:lang w:bidi="fa-IR"/>
        </w:rPr>
        <w:t>بتن، سال</w:t>
      </w:r>
      <w:r w:rsidRPr="00B075CF">
        <w:rPr>
          <w:rFonts w:asciiTheme="majorBidi" w:hAnsiTheme="majorBidi" w:cs="B Nazanin"/>
          <w:lang w:bidi="fa-IR"/>
        </w:rPr>
        <w:t xml:space="preserve"> </w:t>
      </w:r>
      <w:r w:rsidRPr="00B075CF">
        <w:rPr>
          <w:rFonts w:asciiTheme="majorBidi" w:hAnsiTheme="majorBidi" w:cs="B Nazanin"/>
          <w:rtl/>
          <w:lang w:bidi="fa-IR"/>
        </w:rPr>
        <w:t>دهم،</w:t>
      </w:r>
      <w:r w:rsidRPr="00B075CF">
        <w:rPr>
          <w:rFonts w:asciiTheme="majorBidi" w:hAnsiTheme="majorBidi" w:cs="B Nazanin"/>
          <w:lang w:bidi="fa-IR"/>
        </w:rPr>
        <w:t xml:space="preserve"> </w:t>
      </w:r>
      <w:r w:rsidRPr="00B075CF">
        <w:rPr>
          <w:rFonts w:asciiTheme="majorBidi" w:hAnsiTheme="majorBidi" w:cs="B Nazanin"/>
          <w:rtl/>
          <w:lang w:bidi="fa-IR"/>
        </w:rPr>
        <w:t>شمارۀ</w:t>
      </w:r>
      <w:r w:rsidRPr="00B075CF">
        <w:rPr>
          <w:rFonts w:asciiTheme="majorBidi" w:hAnsiTheme="majorBidi" w:cs="B Nazanin"/>
          <w:lang w:bidi="fa-IR"/>
        </w:rPr>
        <w:t xml:space="preserve"> </w:t>
      </w:r>
      <w:r w:rsidRPr="00B075CF">
        <w:rPr>
          <w:rFonts w:asciiTheme="majorBidi" w:hAnsiTheme="majorBidi" w:cs="B Nazanin"/>
          <w:rtl/>
          <w:lang w:bidi="fa-IR"/>
        </w:rPr>
        <w:t>چهارم، زمستان</w:t>
      </w:r>
      <w:r w:rsidRPr="00B075CF">
        <w:rPr>
          <w:rFonts w:asciiTheme="majorBidi" w:hAnsiTheme="majorBidi" w:cs="B Nazanin"/>
          <w:lang w:bidi="fa-IR"/>
        </w:rPr>
        <w:t xml:space="preserve"> </w:t>
      </w:r>
      <w:r w:rsidRPr="00B075CF">
        <w:rPr>
          <w:rFonts w:asciiTheme="majorBidi" w:hAnsiTheme="majorBidi" w:cs="B Nazanin"/>
          <w:rtl/>
          <w:lang w:bidi="fa-IR"/>
        </w:rPr>
        <w:t>1396.</w:t>
      </w:r>
      <w:r w:rsidR="00777CBC">
        <w:rPr>
          <w:rFonts w:asciiTheme="majorBidi" w:hAnsiTheme="majorBidi" w:cs="B Nazanin" w:hint="cs"/>
          <w:rtl/>
          <w:lang w:bidi="fa-IR"/>
        </w:rPr>
        <w:t xml:space="preserve">   </w:t>
      </w:r>
    </w:p>
    <w:p w14:paraId="2542D824" w14:textId="77777777" w:rsidR="008864FF" w:rsidRPr="00CC7BD1" w:rsidRDefault="008864FF" w:rsidP="008864FF">
      <w:pPr>
        <w:pStyle w:val="ListParagraph"/>
        <w:bidi/>
        <w:spacing w:afterLines="160" w:after="384"/>
        <w:ind w:left="567"/>
        <w:jc w:val="both"/>
        <w:rPr>
          <w:rFonts w:asciiTheme="majorBidi" w:hAnsiTheme="majorBidi" w:cs="B Nazanin"/>
          <w:lang w:bidi="fa-IR"/>
        </w:rPr>
      </w:pPr>
    </w:p>
    <w:p w14:paraId="7422BC21" w14:textId="7A48BDD9" w:rsidR="00B075CF" w:rsidRDefault="00255EFC" w:rsidP="00384437">
      <w:pPr>
        <w:pStyle w:val="ListParagraph"/>
        <w:numPr>
          <w:ilvl w:val="0"/>
          <w:numId w:val="59"/>
        </w:numPr>
        <w:bidi/>
        <w:spacing w:afterLines="160" w:after="384"/>
        <w:ind w:left="567" w:hanging="357"/>
        <w:jc w:val="both"/>
        <w:rPr>
          <w:rFonts w:asciiTheme="majorBidi" w:hAnsiTheme="majorBidi" w:cs="B Nazanin"/>
          <w:lang w:bidi="fa-IR"/>
        </w:rPr>
      </w:pPr>
      <w:r w:rsidRPr="00B075CF">
        <w:rPr>
          <w:rFonts w:asciiTheme="majorBidi" w:hAnsiTheme="majorBidi" w:cs="B Nazanin"/>
          <w:b/>
          <w:bCs/>
          <w:rtl/>
          <w:lang w:bidi="fa-IR"/>
        </w:rPr>
        <w:t>علی خیرالدین</w:t>
      </w:r>
      <w:r w:rsidRPr="00B075CF">
        <w:rPr>
          <w:rFonts w:asciiTheme="majorBidi" w:hAnsiTheme="majorBidi" w:cs="B Nazanin"/>
          <w:rtl/>
          <w:lang w:bidi="fa-IR"/>
        </w:rPr>
        <w:t>، مائده قره باغی، " بررسی اندرکنش قاب خمشی و دیوار برشی در سازه های دوگانه ساختمان‌های بتن‌آرمه با استفاده از ویرایش سوم و چهارم استاندارد 280</w:t>
      </w:r>
      <w:r w:rsidR="00225AED" w:rsidRPr="00B075CF">
        <w:rPr>
          <w:rFonts w:asciiTheme="majorBidi" w:hAnsiTheme="majorBidi" w:cs="B Nazanin"/>
          <w:rtl/>
          <w:lang w:bidi="fa-IR"/>
        </w:rPr>
        <w:t>0</w:t>
      </w:r>
      <w:r w:rsidRPr="00B075CF">
        <w:rPr>
          <w:rFonts w:asciiTheme="majorBidi" w:hAnsiTheme="majorBidi" w:cs="B Nazanin"/>
          <w:rtl/>
          <w:lang w:bidi="fa-IR"/>
        </w:rPr>
        <w:t>"، پژوهشنامه</w:t>
      </w:r>
      <w:r w:rsidRPr="00B075CF">
        <w:rPr>
          <w:rFonts w:asciiTheme="majorBidi" w:hAnsiTheme="majorBidi" w:cs="B Nazanin"/>
          <w:lang w:bidi="fa-IR"/>
        </w:rPr>
        <w:t xml:space="preserve"> </w:t>
      </w:r>
      <w:r w:rsidRPr="00B075CF">
        <w:rPr>
          <w:rFonts w:asciiTheme="majorBidi" w:hAnsiTheme="majorBidi" w:cs="B Nazanin"/>
          <w:rtl/>
          <w:lang w:bidi="fa-IR"/>
        </w:rPr>
        <w:t>زلزله</w:t>
      </w:r>
      <w:r w:rsidR="00225AED" w:rsidRPr="00B075CF">
        <w:rPr>
          <w:rFonts w:asciiTheme="majorBidi" w:hAnsiTheme="majorBidi" w:cs="B Nazanin"/>
          <w:rtl/>
          <w:lang w:bidi="fa-IR"/>
        </w:rPr>
        <w:t xml:space="preserve"> </w:t>
      </w:r>
      <w:r w:rsidRPr="00B075CF">
        <w:rPr>
          <w:rFonts w:asciiTheme="majorBidi" w:hAnsiTheme="majorBidi" w:cs="B Nazanin"/>
          <w:rtl/>
          <w:lang w:bidi="fa-IR"/>
        </w:rPr>
        <w:t>شناسی</w:t>
      </w:r>
      <w:r w:rsidRPr="00B075CF">
        <w:rPr>
          <w:rFonts w:asciiTheme="majorBidi" w:hAnsiTheme="majorBidi" w:cs="B Nazanin"/>
          <w:lang w:bidi="fa-IR"/>
        </w:rPr>
        <w:t xml:space="preserve"> </w:t>
      </w:r>
      <w:r w:rsidRPr="00B075CF">
        <w:rPr>
          <w:rFonts w:asciiTheme="majorBidi" w:hAnsiTheme="majorBidi" w:cs="B Nazanin"/>
          <w:rtl/>
          <w:lang w:bidi="fa-IR"/>
        </w:rPr>
        <w:t>و</w:t>
      </w:r>
      <w:r w:rsidRPr="00B075CF">
        <w:rPr>
          <w:rFonts w:asciiTheme="majorBidi" w:hAnsiTheme="majorBidi" w:cs="B Nazanin"/>
          <w:lang w:bidi="fa-IR"/>
        </w:rPr>
        <w:t xml:space="preserve"> </w:t>
      </w:r>
      <w:r w:rsidRPr="00B075CF">
        <w:rPr>
          <w:rFonts w:asciiTheme="majorBidi" w:hAnsiTheme="majorBidi" w:cs="B Nazanin"/>
          <w:rtl/>
          <w:lang w:bidi="fa-IR"/>
        </w:rPr>
        <w:t>مهندسی</w:t>
      </w:r>
      <w:r w:rsidRPr="00B075CF">
        <w:rPr>
          <w:rFonts w:asciiTheme="majorBidi" w:hAnsiTheme="majorBidi" w:cs="B Nazanin"/>
          <w:lang w:bidi="fa-IR"/>
        </w:rPr>
        <w:t xml:space="preserve"> </w:t>
      </w:r>
      <w:r w:rsidRPr="00B075CF">
        <w:rPr>
          <w:rFonts w:asciiTheme="majorBidi" w:hAnsiTheme="majorBidi" w:cs="B Nazanin"/>
          <w:rtl/>
          <w:lang w:bidi="fa-IR"/>
        </w:rPr>
        <w:t>زلزله، سال بیستم،</w:t>
      </w:r>
      <w:r w:rsidRPr="00B075CF">
        <w:rPr>
          <w:rFonts w:asciiTheme="majorBidi" w:hAnsiTheme="majorBidi" w:cs="B Nazanin"/>
          <w:lang w:bidi="fa-IR"/>
        </w:rPr>
        <w:t xml:space="preserve"> </w:t>
      </w:r>
      <w:r w:rsidRPr="00B075CF">
        <w:rPr>
          <w:rFonts w:asciiTheme="majorBidi" w:hAnsiTheme="majorBidi" w:cs="B Nazanin"/>
          <w:rtl/>
          <w:lang w:bidi="fa-IR"/>
        </w:rPr>
        <w:t>شماره</w:t>
      </w:r>
      <w:r w:rsidRPr="00B075CF">
        <w:rPr>
          <w:rFonts w:asciiTheme="majorBidi" w:hAnsiTheme="majorBidi" w:cs="B Nazanin"/>
          <w:lang w:bidi="fa-IR"/>
        </w:rPr>
        <w:t xml:space="preserve"> </w:t>
      </w:r>
      <w:r w:rsidRPr="00B075CF">
        <w:rPr>
          <w:rFonts w:asciiTheme="majorBidi" w:hAnsiTheme="majorBidi" w:cs="B Nazanin"/>
          <w:rtl/>
          <w:lang w:bidi="fa-IR"/>
        </w:rPr>
        <w:t>دوم،</w:t>
      </w:r>
      <w:r w:rsidRPr="00B075CF">
        <w:rPr>
          <w:rFonts w:asciiTheme="majorBidi" w:hAnsiTheme="majorBidi" w:cs="B Nazanin"/>
          <w:lang w:bidi="fa-IR"/>
        </w:rPr>
        <w:t xml:space="preserve"> </w:t>
      </w:r>
      <w:r w:rsidRPr="00B075CF">
        <w:rPr>
          <w:rFonts w:asciiTheme="majorBidi" w:hAnsiTheme="majorBidi" w:cs="B Nazanin"/>
          <w:rtl/>
          <w:lang w:bidi="fa-IR"/>
        </w:rPr>
        <w:t xml:space="preserve">تابستان1396 </w:t>
      </w:r>
      <w:r w:rsidR="008864FF">
        <w:rPr>
          <w:rFonts w:asciiTheme="majorBidi" w:hAnsiTheme="majorBidi" w:cs="B Nazanin" w:hint="cs"/>
          <w:rtl/>
          <w:lang w:bidi="fa-IR"/>
        </w:rPr>
        <w:t>.</w:t>
      </w:r>
    </w:p>
    <w:p w14:paraId="77A72DAB" w14:textId="77777777" w:rsidR="008864FF" w:rsidRPr="00777682" w:rsidRDefault="008864FF" w:rsidP="008864FF">
      <w:pPr>
        <w:pStyle w:val="ListParagraph"/>
        <w:bidi/>
        <w:spacing w:afterLines="160" w:after="384"/>
        <w:ind w:left="567"/>
        <w:jc w:val="both"/>
        <w:rPr>
          <w:rFonts w:asciiTheme="majorBidi" w:hAnsiTheme="majorBidi" w:cs="B Nazanin"/>
          <w:lang w:bidi="fa-IR"/>
        </w:rPr>
      </w:pPr>
    </w:p>
    <w:p w14:paraId="5B4575E4" w14:textId="4A722989" w:rsidR="00B075CF" w:rsidRDefault="009F1F54" w:rsidP="00384437">
      <w:pPr>
        <w:pStyle w:val="ListParagraph"/>
        <w:numPr>
          <w:ilvl w:val="0"/>
          <w:numId w:val="59"/>
        </w:numPr>
        <w:bidi/>
        <w:spacing w:afterLines="160" w:after="384"/>
        <w:ind w:left="567" w:hanging="357"/>
        <w:jc w:val="both"/>
        <w:rPr>
          <w:rFonts w:asciiTheme="majorBidi" w:hAnsiTheme="majorBidi" w:cs="B Nazanin"/>
          <w:lang w:bidi="fa-IR"/>
        </w:rPr>
      </w:pPr>
      <w:r w:rsidRPr="00B075CF">
        <w:rPr>
          <w:rFonts w:asciiTheme="majorBidi" w:hAnsiTheme="majorBidi" w:cs="B Nazanin"/>
          <w:rtl/>
          <w:lang w:bidi="fa-IR"/>
        </w:rPr>
        <w:t xml:space="preserve">آزاده جلالی سنگانی، علی معصومی ، </w:t>
      </w:r>
      <w:r w:rsidRPr="00B075CF">
        <w:rPr>
          <w:rFonts w:asciiTheme="majorBidi" w:hAnsiTheme="majorBidi" w:cs="B Nazanin"/>
          <w:b/>
          <w:bCs/>
          <w:rtl/>
          <w:lang w:bidi="fa-IR"/>
        </w:rPr>
        <w:t>علی خیرالدین</w:t>
      </w:r>
      <w:r w:rsidRPr="00B075CF">
        <w:rPr>
          <w:rFonts w:asciiTheme="majorBidi" w:hAnsiTheme="majorBidi" w:cs="B Nazanin"/>
          <w:rtl/>
          <w:lang w:bidi="fa-IR"/>
        </w:rPr>
        <w:t xml:space="preserve">، "اندرکنش شبکه ی قطری پیرامونی و هسته ی داخلی در سیستم سازه‌یی شبکه ی قطری "، مجله علمی پژوهشی شریف ، </w:t>
      </w:r>
      <w:hyperlink r:id="rId151" w:history="1">
        <w:r w:rsidRPr="00B075CF">
          <w:rPr>
            <w:rFonts w:asciiTheme="majorBidi" w:hAnsiTheme="majorBidi" w:cs="B Nazanin"/>
            <w:rtl/>
            <w:lang w:bidi="fa-IR"/>
          </w:rPr>
          <w:t xml:space="preserve">دوره 2-33، شماره </w:t>
        </w:r>
      </w:hyperlink>
      <w:r w:rsidRPr="00B075CF">
        <w:rPr>
          <w:rFonts w:asciiTheme="majorBidi" w:hAnsiTheme="majorBidi" w:cs="B Nazanin"/>
          <w:rtl/>
          <w:lang w:bidi="fa-IR"/>
        </w:rPr>
        <w:t>1/3، پاییز 1396، صفحه 105-113</w:t>
      </w:r>
      <w:r w:rsidR="008864FF">
        <w:rPr>
          <w:rFonts w:asciiTheme="majorBidi" w:hAnsiTheme="majorBidi" w:cs="B Nazanin" w:hint="cs"/>
          <w:rtl/>
          <w:lang w:bidi="fa-IR"/>
        </w:rPr>
        <w:t>.</w:t>
      </w:r>
    </w:p>
    <w:p w14:paraId="3F748A9E" w14:textId="77777777" w:rsidR="008864FF" w:rsidRPr="00777682" w:rsidRDefault="008864FF" w:rsidP="008864FF">
      <w:pPr>
        <w:pStyle w:val="ListParagraph"/>
        <w:bidi/>
        <w:spacing w:afterLines="160" w:after="384"/>
        <w:ind w:left="567"/>
        <w:jc w:val="both"/>
        <w:rPr>
          <w:rFonts w:asciiTheme="majorBidi" w:hAnsiTheme="majorBidi" w:cs="B Nazanin"/>
          <w:lang w:bidi="fa-IR"/>
        </w:rPr>
      </w:pPr>
    </w:p>
    <w:p w14:paraId="350B5501" w14:textId="728069C7" w:rsidR="00777682" w:rsidRDefault="002D4D9D" w:rsidP="00384437">
      <w:pPr>
        <w:pStyle w:val="ListParagraph"/>
        <w:numPr>
          <w:ilvl w:val="0"/>
          <w:numId w:val="59"/>
        </w:numPr>
        <w:bidi/>
        <w:spacing w:afterLines="160" w:after="384"/>
        <w:ind w:left="567" w:hanging="357"/>
        <w:jc w:val="both"/>
        <w:rPr>
          <w:rFonts w:asciiTheme="majorBidi" w:hAnsiTheme="majorBidi" w:cs="B Nazanin"/>
          <w:lang w:bidi="fa-IR"/>
        </w:rPr>
      </w:pPr>
      <w:r w:rsidRPr="00B075CF">
        <w:rPr>
          <w:rFonts w:asciiTheme="majorBidi" w:hAnsiTheme="majorBidi" w:cs="B Nazanin"/>
          <w:rtl/>
          <w:lang w:bidi="fa-IR"/>
        </w:rPr>
        <w:t xml:space="preserve">حمزه روحی، مجید قلهکی، </w:t>
      </w:r>
      <w:r w:rsidRPr="00B075CF">
        <w:rPr>
          <w:rFonts w:asciiTheme="majorBidi" w:hAnsiTheme="majorBidi" w:cs="B Nazanin"/>
          <w:b/>
          <w:bCs/>
          <w:rtl/>
          <w:lang w:bidi="fa-IR"/>
        </w:rPr>
        <w:t>علی خیرالدین</w:t>
      </w:r>
      <w:r w:rsidRPr="00B075CF">
        <w:rPr>
          <w:rFonts w:asciiTheme="majorBidi" w:hAnsiTheme="majorBidi" w:cs="B Nazanin"/>
          <w:rtl/>
          <w:lang w:bidi="fa-IR"/>
        </w:rPr>
        <w:t xml:space="preserve">، "ارزیابی و بهسازی لرزه ای ساختمان های بتن آرمه به کمک مهاربندهای بزرگ مقیاس به روش خارجی"، پژوهش های عمران و محیط زیست، </w:t>
      </w:r>
      <w:r w:rsidR="0072259B" w:rsidRPr="00B075CF">
        <w:rPr>
          <w:rFonts w:asciiTheme="majorBidi" w:hAnsiTheme="majorBidi" w:cs="B Nazanin"/>
          <w:rtl/>
          <w:lang w:bidi="fa-IR"/>
        </w:rPr>
        <w:t>دوره 3، شماره 1، بهار و تابستان 96، صفحات 51-67.</w:t>
      </w:r>
    </w:p>
    <w:p w14:paraId="35711EB6" w14:textId="77777777" w:rsidR="008864FF" w:rsidRPr="00777682" w:rsidRDefault="008864FF" w:rsidP="008864FF">
      <w:pPr>
        <w:pStyle w:val="ListParagraph"/>
        <w:bidi/>
        <w:spacing w:afterLines="160" w:after="384"/>
        <w:ind w:left="567"/>
        <w:jc w:val="both"/>
        <w:rPr>
          <w:rFonts w:asciiTheme="majorBidi" w:hAnsiTheme="majorBidi" w:cs="B Nazanin"/>
          <w:lang w:bidi="fa-IR"/>
        </w:rPr>
      </w:pPr>
    </w:p>
    <w:p w14:paraId="08EA2EC0" w14:textId="77777777" w:rsidR="00E9778B" w:rsidRDefault="00E9778B" w:rsidP="00384437">
      <w:pPr>
        <w:pStyle w:val="ListParagraph"/>
        <w:numPr>
          <w:ilvl w:val="0"/>
          <w:numId w:val="59"/>
        </w:numPr>
        <w:suppressAutoHyphens/>
        <w:bidi/>
        <w:spacing w:afterLines="160" w:after="384"/>
        <w:ind w:left="567" w:hanging="357"/>
        <w:jc w:val="both"/>
        <w:rPr>
          <w:rFonts w:asciiTheme="majorBidi" w:hAnsiTheme="majorBidi" w:cs="B Nazanin"/>
          <w:sz w:val="22"/>
          <w:szCs w:val="22"/>
          <w:lang w:bidi="fa-IR"/>
        </w:rPr>
      </w:pPr>
      <w:r w:rsidRPr="00B075CF">
        <w:rPr>
          <w:rFonts w:asciiTheme="majorBidi" w:hAnsiTheme="majorBidi" w:cs="B Nazanin"/>
          <w:sz w:val="22"/>
          <w:szCs w:val="22"/>
          <w:rtl/>
        </w:rPr>
        <w:t xml:space="preserve">محمد حسین ثقفی, هاشم شریعتمدار, </w:t>
      </w:r>
      <w:r w:rsidRPr="00B075CF">
        <w:rPr>
          <w:rFonts w:asciiTheme="majorBidi" w:hAnsiTheme="majorBidi" w:cs="B Nazanin"/>
          <w:b/>
          <w:bCs/>
          <w:sz w:val="22"/>
          <w:szCs w:val="22"/>
          <w:rtl/>
        </w:rPr>
        <w:t>علی خیرالدین</w:t>
      </w:r>
      <w:r w:rsidRPr="00B075CF">
        <w:rPr>
          <w:rFonts w:asciiTheme="majorBidi" w:hAnsiTheme="majorBidi" w:cs="B Nazanin"/>
          <w:sz w:val="22"/>
          <w:szCs w:val="22"/>
        </w:rPr>
        <w:t> </w:t>
      </w:r>
      <w:r w:rsidRPr="00B075CF">
        <w:rPr>
          <w:rFonts w:asciiTheme="majorBidi" w:hAnsiTheme="majorBidi" w:cs="B Nazanin"/>
          <w:sz w:val="22"/>
          <w:szCs w:val="22"/>
          <w:lang w:bidi="fa-IR"/>
        </w:rPr>
        <w:t>,</w:t>
      </w:r>
      <w:r w:rsidRPr="00B075CF">
        <w:rPr>
          <w:rFonts w:asciiTheme="majorBidi" w:hAnsiTheme="majorBidi" w:cs="B Nazanin"/>
          <w:sz w:val="22"/>
          <w:szCs w:val="22"/>
          <w:rtl/>
          <w:lang w:bidi="fa-IR"/>
        </w:rPr>
        <w:t xml:space="preserve"> "</w:t>
      </w:r>
      <w:r w:rsidRPr="00B075CF">
        <w:rPr>
          <w:rFonts w:asciiTheme="majorBidi" w:hAnsiTheme="majorBidi" w:cs="B Nazanin"/>
          <w:sz w:val="22"/>
          <w:szCs w:val="22"/>
        </w:rPr>
        <w:t xml:space="preserve"> </w:t>
      </w:r>
      <w:hyperlink r:id="rId152" w:history="1">
        <w:r w:rsidRPr="00B075CF">
          <w:rPr>
            <w:rStyle w:val="Hyperlink"/>
            <w:rFonts w:asciiTheme="majorBidi" w:hAnsiTheme="majorBidi" w:cs="B Nazanin"/>
            <w:color w:val="auto"/>
            <w:sz w:val="22"/>
            <w:szCs w:val="22"/>
            <w:rtl/>
          </w:rPr>
          <w:t>بررسی آزمایشگاهی رفتار کامپوزیت های سیمانی الیافی توانمند</w:t>
        </w:r>
      </w:hyperlink>
      <w:r w:rsidRPr="00B075CF">
        <w:rPr>
          <w:rFonts w:asciiTheme="majorBidi" w:hAnsiTheme="majorBidi" w:cs="B Nazanin"/>
          <w:sz w:val="22"/>
          <w:szCs w:val="22"/>
          <w:rtl/>
        </w:rPr>
        <w:t>"</w:t>
      </w:r>
      <w:r w:rsidRPr="00B075CF">
        <w:rPr>
          <w:rFonts w:asciiTheme="majorBidi" w:hAnsiTheme="majorBidi" w:cs="B Nazanin"/>
          <w:sz w:val="22"/>
          <w:szCs w:val="22"/>
        </w:rPr>
        <w:t>,</w:t>
      </w:r>
      <w:r w:rsidRPr="00B075CF">
        <w:rPr>
          <w:rFonts w:asciiTheme="majorBidi" w:hAnsiTheme="majorBidi" w:cs="B Nazanin"/>
          <w:sz w:val="22"/>
          <w:szCs w:val="22"/>
          <w:rtl/>
          <w:lang w:bidi="fa-IR"/>
        </w:rPr>
        <w:t xml:space="preserve"> نشریه </w:t>
      </w:r>
      <w:r w:rsidRPr="00B075CF">
        <w:rPr>
          <w:rFonts w:asciiTheme="majorBidi" w:hAnsiTheme="majorBidi" w:cs="B Nazanin"/>
          <w:sz w:val="22"/>
          <w:szCs w:val="22"/>
          <w:rtl/>
        </w:rPr>
        <w:t>مهندسی عمران</w:t>
      </w:r>
      <w:r w:rsidRPr="00B075CF">
        <w:rPr>
          <w:rFonts w:asciiTheme="majorBidi" w:hAnsiTheme="majorBidi" w:cs="B Nazanin"/>
          <w:sz w:val="22"/>
          <w:szCs w:val="22"/>
        </w:rPr>
        <w:t>,</w:t>
      </w:r>
      <w:r w:rsidRPr="00B075CF">
        <w:rPr>
          <w:rFonts w:asciiTheme="majorBidi" w:hAnsiTheme="majorBidi" w:cs="B Nazanin"/>
          <w:sz w:val="22"/>
          <w:szCs w:val="22"/>
          <w:rtl/>
          <w:lang w:bidi="fa-IR"/>
        </w:rPr>
        <w:t xml:space="preserve"> شماره 34</w:t>
      </w:r>
      <w:hyperlink r:id="rId153" w:history="1">
        <w:r w:rsidRPr="00B075CF">
          <w:rPr>
            <w:rFonts w:asciiTheme="majorBidi" w:hAnsiTheme="majorBidi" w:cs="B Nazanin"/>
            <w:sz w:val="22"/>
            <w:szCs w:val="22"/>
            <w:rtl/>
            <w:lang w:bidi="fa-IR"/>
          </w:rPr>
          <w:t>- شماره پیاپی 4.1</w:t>
        </w:r>
      </w:hyperlink>
      <w:r w:rsidRPr="00B075CF">
        <w:rPr>
          <w:rFonts w:asciiTheme="majorBidi" w:hAnsiTheme="majorBidi" w:cs="B Nazanin"/>
          <w:sz w:val="22"/>
          <w:szCs w:val="22"/>
          <w:rtl/>
          <w:lang w:bidi="fa-IR"/>
        </w:rPr>
        <w:t>، 2019، صفحه 46-37.</w:t>
      </w:r>
    </w:p>
    <w:p w14:paraId="7C6BB0FF" w14:textId="77777777" w:rsidR="008864FF" w:rsidRDefault="008864FF" w:rsidP="008864FF">
      <w:pPr>
        <w:pStyle w:val="ListParagraph"/>
        <w:suppressAutoHyphens/>
        <w:bidi/>
        <w:spacing w:afterLines="160" w:after="384"/>
        <w:ind w:left="567"/>
        <w:jc w:val="both"/>
        <w:rPr>
          <w:rFonts w:asciiTheme="majorBidi" w:hAnsiTheme="majorBidi" w:cs="B Nazanin"/>
          <w:sz w:val="22"/>
          <w:szCs w:val="22"/>
          <w:lang w:bidi="fa-IR"/>
        </w:rPr>
      </w:pPr>
    </w:p>
    <w:p w14:paraId="3E2D8139" w14:textId="018B2068" w:rsidR="00AA3D37" w:rsidRDefault="00AA3D37" w:rsidP="00384437">
      <w:pPr>
        <w:pStyle w:val="ListParagraph"/>
        <w:numPr>
          <w:ilvl w:val="0"/>
          <w:numId w:val="59"/>
        </w:numPr>
        <w:bidi/>
        <w:spacing w:afterLines="160" w:after="384"/>
        <w:ind w:left="567" w:hanging="357"/>
        <w:jc w:val="both"/>
        <w:rPr>
          <w:rFonts w:asciiTheme="majorBidi" w:hAnsiTheme="majorBidi" w:cs="B Nazanin"/>
          <w:lang w:bidi="fa-IR"/>
        </w:rPr>
      </w:pPr>
      <w:r w:rsidRPr="00E9778B">
        <w:rPr>
          <w:rFonts w:asciiTheme="majorBidi" w:hAnsiTheme="majorBidi" w:cs="B Nazanin"/>
          <w:rtl/>
          <w:lang w:bidi="fa-IR"/>
        </w:rPr>
        <w:t>،</w:t>
      </w:r>
      <w:r w:rsidRPr="00E9778B">
        <w:rPr>
          <w:rFonts w:asciiTheme="majorBidi" w:hAnsiTheme="majorBidi" w:cs="B Nazanin"/>
          <w:b/>
          <w:bCs/>
          <w:rtl/>
          <w:lang w:bidi="fa-IR"/>
        </w:rPr>
        <w:t xml:space="preserve"> علی خیرالدین</w:t>
      </w:r>
      <w:r w:rsidRPr="00E9778B">
        <w:rPr>
          <w:rFonts w:asciiTheme="majorBidi" w:hAnsiTheme="majorBidi" w:cs="B Nazanin"/>
          <w:rtl/>
          <w:lang w:bidi="fa-IR"/>
        </w:rPr>
        <w:t>، محمدکاظم شربتدار، امید هادی زاده هاشم ابادی، "مطالعه آزمایشگاهی تاثیر کامپوزیت های توانمند الیافی بر رفتار تیرهای کوپله بدون میلگرد قطری و دورپیچ "، مجله</w:t>
      </w:r>
      <w:r w:rsidRPr="00E9778B">
        <w:rPr>
          <w:rFonts w:asciiTheme="majorBidi" w:hAnsiTheme="majorBidi" w:cs="B Nazanin"/>
          <w:lang w:bidi="fa-IR"/>
        </w:rPr>
        <w:t xml:space="preserve"> </w:t>
      </w:r>
      <w:r w:rsidRPr="00E9778B">
        <w:rPr>
          <w:rFonts w:asciiTheme="majorBidi" w:hAnsiTheme="majorBidi" w:cs="B Nazanin"/>
          <w:rtl/>
          <w:lang w:bidi="fa-IR"/>
        </w:rPr>
        <w:t>علمي</w:t>
      </w:r>
      <w:r w:rsidRPr="00E9778B">
        <w:rPr>
          <w:rFonts w:asciiTheme="majorBidi" w:hAnsiTheme="majorBidi" w:cs="B Nazanin"/>
          <w:lang w:bidi="fa-IR"/>
        </w:rPr>
        <w:t xml:space="preserve"> </w:t>
      </w:r>
      <w:r w:rsidRPr="00E9778B">
        <w:rPr>
          <w:rFonts w:asciiTheme="majorBidi" w:hAnsiTheme="majorBidi" w:cs="B Nazanin"/>
          <w:rtl/>
          <w:lang w:bidi="fa-IR"/>
        </w:rPr>
        <w:t>پژوهشي مهندسي</w:t>
      </w:r>
      <w:r w:rsidRPr="00E9778B">
        <w:rPr>
          <w:rFonts w:asciiTheme="majorBidi" w:hAnsiTheme="majorBidi" w:cs="B Nazanin"/>
          <w:lang w:bidi="fa-IR"/>
        </w:rPr>
        <w:t xml:space="preserve"> </w:t>
      </w:r>
      <w:r w:rsidRPr="00E9778B">
        <w:rPr>
          <w:rFonts w:asciiTheme="majorBidi" w:hAnsiTheme="majorBidi" w:cs="B Nazanin"/>
          <w:rtl/>
          <w:lang w:bidi="fa-IR"/>
        </w:rPr>
        <w:t>عمران</w:t>
      </w:r>
      <w:r w:rsidRPr="00E9778B">
        <w:rPr>
          <w:rFonts w:asciiTheme="majorBidi" w:hAnsiTheme="majorBidi" w:cs="B Nazanin"/>
          <w:lang w:bidi="fa-IR"/>
        </w:rPr>
        <w:t xml:space="preserve"> </w:t>
      </w:r>
      <w:r w:rsidRPr="00E9778B">
        <w:rPr>
          <w:rFonts w:asciiTheme="majorBidi" w:hAnsiTheme="majorBidi" w:cs="B Nazanin"/>
          <w:rtl/>
          <w:lang w:bidi="fa-IR"/>
        </w:rPr>
        <w:t>مدرس، دوره</w:t>
      </w:r>
      <w:r w:rsidRPr="00E9778B">
        <w:rPr>
          <w:rFonts w:asciiTheme="majorBidi" w:hAnsiTheme="majorBidi" w:cs="B Nazanin"/>
          <w:lang w:bidi="fa-IR"/>
        </w:rPr>
        <w:t xml:space="preserve"> </w:t>
      </w:r>
      <w:r w:rsidRPr="00E9778B">
        <w:rPr>
          <w:rFonts w:asciiTheme="majorBidi" w:hAnsiTheme="majorBidi" w:cs="B Nazanin"/>
          <w:rtl/>
          <w:lang w:bidi="fa-IR"/>
        </w:rPr>
        <w:t>هفدهم،</w:t>
      </w:r>
      <w:r w:rsidRPr="00E9778B">
        <w:rPr>
          <w:rFonts w:asciiTheme="majorBidi" w:hAnsiTheme="majorBidi" w:cs="B Nazanin"/>
          <w:lang w:bidi="fa-IR"/>
        </w:rPr>
        <w:t xml:space="preserve"> </w:t>
      </w:r>
      <w:r w:rsidRPr="00E9778B">
        <w:rPr>
          <w:rFonts w:asciiTheme="majorBidi" w:hAnsiTheme="majorBidi" w:cs="B Nazanin"/>
          <w:rtl/>
          <w:lang w:bidi="fa-IR"/>
        </w:rPr>
        <w:t>شماره</w:t>
      </w:r>
      <w:r w:rsidRPr="00E9778B">
        <w:rPr>
          <w:rFonts w:asciiTheme="majorBidi" w:hAnsiTheme="majorBidi" w:cs="B Nazanin"/>
          <w:lang w:bidi="fa-IR"/>
        </w:rPr>
        <w:t xml:space="preserve"> 1</w:t>
      </w:r>
      <w:r w:rsidRPr="00E9778B">
        <w:rPr>
          <w:rFonts w:asciiTheme="majorBidi" w:hAnsiTheme="majorBidi" w:cs="B Nazanin"/>
          <w:rtl/>
          <w:lang w:bidi="fa-IR"/>
        </w:rPr>
        <w:t>،</w:t>
      </w:r>
      <w:r w:rsidRPr="00E9778B">
        <w:rPr>
          <w:rFonts w:asciiTheme="majorBidi" w:hAnsiTheme="majorBidi" w:cs="B Nazanin"/>
          <w:lang w:bidi="fa-IR"/>
        </w:rPr>
        <w:t xml:space="preserve"> </w:t>
      </w:r>
      <w:r w:rsidRPr="00E9778B">
        <w:rPr>
          <w:rFonts w:asciiTheme="majorBidi" w:hAnsiTheme="majorBidi" w:cs="B Nazanin"/>
          <w:rtl/>
          <w:lang w:bidi="fa-IR"/>
        </w:rPr>
        <w:t>سال</w:t>
      </w:r>
      <w:r w:rsidR="00A211AE" w:rsidRPr="00E9778B">
        <w:rPr>
          <w:rFonts w:asciiTheme="majorBidi" w:hAnsiTheme="majorBidi" w:cs="B Nazanin"/>
          <w:rtl/>
          <w:lang w:bidi="fa-IR"/>
        </w:rPr>
        <w:t xml:space="preserve"> 1395</w:t>
      </w:r>
      <w:r w:rsidR="008864FF">
        <w:rPr>
          <w:rFonts w:asciiTheme="majorBidi" w:hAnsiTheme="majorBidi" w:cs="B Nazanin" w:hint="cs"/>
          <w:rtl/>
          <w:lang w:bidi="fa-IR"/>
        </w:rPr>
        <w:t>.</w:t>
      </w:r>
    </w:p>
    <w:p w14:paraId="74403873" w14:textId="77777777" w:rsidR="008864FF" w:rsidRPr="00E9778B" w:rsidRDefault="008864FF" w:rsidP="008864FF">
      <w:pPr>
        <w:pStyle w:val="ListParagraph"/>
        <w:bidi/>
        <w:spacing w:afterLines="160" w:after="384"/>
        <w:ind w:left="567"/>
        <w:jc w:val="both"/>
        <w:rPr>
          <w:rFonts w:asciiTheme="majorBidi" w:hAnsiTheme="majorBidi" w:cs="B Nazanin"/>
          <w:lang w:bidi="fa-IR"/>
        </w:rPr>
      </w:pPr>
    </w:p>
    <w:p w14:paraId="213E42F2" w14:textId="0688EAC8" w:rsidR="00FF4043" w:rsidRDefault="00FF4043" w:rsidP="00384437">
      <w:pPr>
        <w:pStyle w:val="ListParagraph"/>
        <w:numPr>
          <w:ilvl w:val="0"/>
          <w:numId w:val="59"/>
        </w:numPr>
        <w:bidi/>
        <w:spacing w:afterLines="160" w:after="384"/>
        <w:ind w:left="567" w:hanging="357"/>
        <w:jc w:val="both"/>
        <w:rPr>
          <w:rFonts w:asciiTheme="majorBidi" w:hAnsiTheme="majorBidi" w:cs="B Nazanin"/>
        </w:rPr>
      </w:pPr>
      <w:r w:rsidRPr="00B075CF">
        <w:rPr>
          <w:rFonts w:asciiTheme="majorBidi" w:hAnsiTheme="majorBidi" w:cs="B Nazanin"/>
          <w:b/>
          <w:bCs/>
          <w:rtl/>
          <w:lang w:bidi="fa-IR"/>
        </w:rPr>
        <w:t>علی خیرالدین</w:t>
      </w:r>
      <w:r w:rsidRPr="00B075CF">
        <w:rPr>
          <w:rFonts w:asciiTheme="majorBidi" w:hAnsiTheme="majorBidi" w:cs="B Nazanin"/>
          <w:rtl/>
          <w:lang w:bidi="fa-IR"/>
        </w:rPr>
        <w:t>، مجید قلهکی، محمد جلیل زاده افشاری،</w:t>
      </w:r>
      <w:r w:rsidR="00620FFC" w:rsidRPr="00B075CF">
        <w:rPr>
          <w:rFonts w:asciiTheme="majorBidi" w:hAnsiTheme="majorBidi" w:cs="B Nazanin"/>
          <w:lang w:bidi="fa-IR"/>
        </w:rPr>
        <w:t xml:space="preserve"> </w:t>
      </w:r>
      <w:r w:rsidRPr="00B075CF">
        <w:rPr>
          <w:rFonts w:asciiTheme="majorBidi" w:hAnsiTheme="majorBidi" w:cs="B Nazanin"/>
          <w:rtl/>
          <w:lang w:bidi="fa-IR"/>
        </w:rPr>
        <w:t>"آنالیز دقیق توالی ساخت و مقایسه ی آن با آنالیز متداول و روش تقریبی ضرایب اصلاح"، ن</w:t>
      </w:r>
      <w:r w:rsidR="00BD7FB9" w:rsidRPr="00B075CF">
        <w:rPr>
          <w:rFonts w:asciiTheme="majorBidi" w:hAnsiTheme="majorBidi" w:cs="B Nazanin"/>
          <w:rtl/>
          <w:lang w:bidi="fa-IR"/>
        </w:rPr>
        <w:t xml:space="preserve">شریه علمی پژوهشی مهندسی عمران شریف </w:t>
      </w:r>
      <w:r w:rsidRPr="00B075CF">
        <w:rPr>
          <w:rFonts w:asciiTheme="majorBidi" w:hAnsiTheme="majorBidi" w:cs="B Nazanin"/>
          <w:rtl/>
          <w:lang w:bidi="fa-IR"/>
        </w:rPr>
        <w:t>، جلد 32، شماره 4 (1395) صفحات 81-92.</w:t>
      </w:r>
    </w:p>
    <w:p w14:paraId="1CF86D70" w14:textId="77777777" w:rsidR="008864FF" w:rsidRPr="00B075CF" w:rsidRDefault="008864FF" w:rsidP="008864FF">
      <w:pPr>
        <w:pStyle w:val="ListParagraph"/>
        <w:bidi/>
        <w:spacing w:afterLines="160" w:after="384"/>
        <w:ind w:left="567"/>
        <w:jc w:val="both"/>
        <w:rPr>
          <w:rFonts w:asciiTheme="majorBidi" w:hAnsiTheme="majorBidi" w:cs="B Nazanin"/>
        </w:rPr>
      </w:pPr>
    </w:p>
    <w:p w14:paraId="06F44995" w14:textId="7E5BF002" w:rsidR="00FF4043" w:rsidRDefault="00FF4043" w:rsidP="00384437">
      <w:pPr>
        <w:pStyle w:val="ListParagraph"/>
        <w:numPr>
          <w:ilvl w:val="0"/>
          <w:numId w:val="59"/>
        </w:numPr>
        <w:autoSpaceDE w:val="0"/>
        <w:autoSpaceDN w:val="0"/>
        <w:bidi/>
        <w:adjustRightInd w:val="0"/>
        <w:spacing w:afterLines="160" w:after="384"/>
        <w:ind w:left="567" w:hanging="357"/>
        <w:jc w:val="both"/>
        <w:rPr>
          <w:rFonts w:asciiTheme="majorBidi" w:hAnsiTheme="majorBidi" w:cs="B Nazanin"/>
          <w:lang w:bidi="fa-IR"/>
        </w:rPr>
      </w:pPr>
      <w:r w:rsidRPr="00B075CF">
        <w:rPr>
          <w:rFonts w:asciiTheme="majorBidi" w:hAnsiTheme="majorBidi" w:cs="B Nazanin"/>
          <w:rtl/>
          <w:lang w:bidi="fa-IR"/>
        </w:rPr>
        <w:t xml:space="preserve">محمد حسین ثقفی، هاشم شریعتمدار، </w:t>
      </w:r>
      <w:r w:rsidRPr="00B075CF">
        <w:rPr>
          <w:rFonts w:asciiTheme="majorBidi" w:hAnsiTheme="majorBidi" w:cs="B Nazanin"/>
          <w:b/>
          <w:bCs/>
          <w:rtl/>
          <w:lang w:bidi="fa-IR"/>
        </w:rPr>
        <w:t>علی خیرالدین</w:t>
      </w:r>
      <w:r w:rsidRPr="00B075CF">
        <w:rPr>
          <w:rFonts w:asciiTheme="majorBidi" w:hAnsiTheme="majorBidi" w:cs="B Nazanin"/>
          <w:rtl/>
          <w:lang w:bidi="fa-IR"/>
        </w:rPr>
        <w:t>،</w:t>
      </w:r>
      <w:r w:rsidR="00620FFC" w:rsidRPr="00B075CF">
        <w:rPr>
          <w:rFonts w:asciiTheme="majorBidi" w:hAnsiTheme="majorBidi" w:cs="B Nazanin"/>
          <w:lang w:bidi="fa-IR"/>
        </w:rPr>
        <w:t xml:space="preserve"> </w:t>
      </w:r>
      <w:r w:rsidRPr="00B075CF">
        <w:rPr>
          <w:rFonts w:asciiTheme="majorBidi" w:hAnsiTheme="majorBidi" w:cs="B Nazanin"/>
          <w:rtl/>
          <w:lang w:bidi="fa-IR"/>
        </w:rPr>
        <w:t>"تعیین آزمایشگاهی خصوصیات مکانیکی کامپوزیتهای سیمانی الیافی توانمند"، نشریه علمی پژوهشی تحقیقات بتن، جلد 9، شماره 2 (1395) صفحات 29-42.</w:t>
      </w:r>
    </w:p>
    <w:p w14:paraId="391A8175" w14:textId="77777777" w:rsidR="008864FF" w:rsidRPr="00B075CF" w:rsidRDefault="008864FF" w:rsidP="008864FF">
      <w:pPr>
        <w:pStyle w:val="ListParagraph"/>
        <w:autoSpaceDE w:val="0"/>
        <w:autoSpaceDN w:val="0"/>
        <w:bidi/>
        <w:adjustRightInd w:val="0"/>
        <w:spacing w:afterLines="160" w:after="384"/>
        <w:ind w:left="567"/>
        <w:jc w:val="both"/>
        <w:rPr>
          <w:rFonts w:asciiTheme="majorBidi" w:hAnsiTheme="majorBidi" w:cs="B Nazanin"/>
          <w:lang w:bidi="fa-IR"/>
        </w:rPr>
      </w:pPr>
    </w:p>
    <w:p w14:paraId="2647667D" w14:textId="5E1C9218" w:rsidR="00E423D2" w:rsidRDefault="00E423D2" w:rsidP="00384437">
      <w:pPr>
        <w:pStyle w:val="ListParagraph"/>
        <w:numPr>
          <w:ilvl w:val="0"/>
          <w:numId w:val="59"/>
        </w:numPr>
        <w:autoSpaceDE w:val="0"/>
        <w:autoSpaceDN w:val="0"/>
        <w:bidi/>
        <w:adjustRightInd w:val="0"/>
        <w:spacing w:afterLines="160" w:after="384"/>
        <w:ind w:left="567" w:hanging="357"/>
        <w:jc w:val="both"/>
        <w:rPr>
          <w:rFonts w:asciiTheme="majorBidi" w:hAnsiTheme="majorBidi" w:cs="B Nazanin"/>
          <w:lang w:bidi="fa-IR"/>
        </w:rPr>
      </w:pPr>
      <w:r w:rsidRPr="00B075CF">
        <w:rPr>
          <w:rFonts w:asciiTheme="majorBidi" w:hAnsiTheme="majorBidi" w:cs="B Nazanin"/>
          <w:rtl/>
          <w:lang w:bidi="fa-IR"/>
        </w:rPr>
        <w:t xml:space="preserve">محمد حسین ثقفی، هاشم شریعتمدار، </w:t>
      </w:r>
      <w:r w:rsidRPr="00B075CF">
        <w:rPr>
          <w:rFonts w:asciiTheme="majorBidi" w:hAnsiTheme="majorBidi" w:cs="B Nazanin"/>
          <w:b/>
          <w:bCs/>
          <w:rtl/>
          <w:lang w:bidi="fa-IR"/>
        </w:rPr>
        <w:t>علی خیرالدین</w:t>
      </w:r>
      <w:r w:rsidRPr="00B075CF">
        <w:rPr>
          <w:rFonts w:asciiTheme="majorBidi" w:hAnsiTheme="majorBidi" w:cs="B Nazanin"/>
          <w:rtl/>
          <w:lang w:bidi="fa-IR"/>
        </w:rPr>
        <w:t>،</w:t>
      </w:r>
      <w:r w:rsidR="00620FFC" w:rsidRPr="00B075CF">
        <w:rPr>
          <w:rFonts w:asciiTheme="majorBidi" w:hAnsiTheme="majorBidi" w:cs="B Nazanin"/>
          <w:lang w:bidi="fa-IR"/>
        </w:rPr>
        <w:t xml:space="preserve"> </w:t>
      </w:r>
      <w:r w:rsidRPr="00B075CF">
        <w:rPr>
          <w:rFonts w:asciiTheme="majorBidi" w:hAnsiTheme="majorBidi" w:cs="B Nazanin"/>
          <w:rtl/>
          <w:lang w:bidi="fa-IR"/>
        </w:rPr>
        <w:t>"بررسی ازمایشگاهی و کاربرد کامپوزیت های سیمانی الیافی توانمند در مقاوم سازی اتصالات تیر به ستون پلهای راه اهن با قاب های صلب"، نشریه علمی پژوهشی مهندسی زیرساخت های حمل و نقل، جلد 2، شماره 1 (1395) صفحات 33-51.</w:t>
      </w:r>
    </w:p>
    <w:p w14:paraId="5D81099B" w14:textId="77777777" w:rsidR="008864FF" w:rsidRPr="00B075CF" w:rsidRDefault="008864FF" w:rsidP="008864FF">
      <w:pPr>
        <w:pStyle w:val="ListParagraph"/>
        <w:autoSpaceDE w:val="0"/>
        <w:autoSpaceDN w:val="0"/>
        <w:bidi/>
        <w:adjustRightInd w:val="0"/>
        <w:spacing w:afterLines="160" w:after="384"/>
        <w:ind w:left="567"/>
        <w:jc w:val="both"/>
        <w:rPr>
          <w:rFonts w:asciiTheme="majorBidi" w:hAnsiTheme="majorBidi" w:cs="B Nazanin"/>
          <w:lang w:bidi="fa-IR"/>
        </w:rPr>
      </w:pPr>
    </w:p>
    <w:p w14:paraId="50924D79" w14:textId="0EDCC37D" w:rsidR="00FF4043" w:rsidRPr="00B075CF" w:rsidRDefault="002837AA" w:rsidP="00384437">
      <w:pPr>
        <w:pStyle w:val="ListParagraph"/>
        <w:numPr>
          <w:ilvl w:val="0"/>
          <w:numId w:val="59"/>
        </w:numPr>
        <w:autoSpaceDE w:val="0"/>
        <w:autoSpaceDN w:val="0"/>
        <w:bidi/>
        <w:adjustRightInd w:val="0"/>
        <w:spacing w:afterLines="160" w:after="384"/>
        <w:ind w:left="567" w:hanging="357"/>
        <w:jc w:val="both"/>
        <w:rPr>
          <w:rFonts w:asciiTheme="majorBidi" w:hAnsiTheme="majorBidi" w:cs="B Nazanin"/>
          <w:lang w:bidi="fa-IR"/>
        </w:rPr>
      </w:pPr>
      <w:r w:rsidRPr="00B075CF">
        <w:rPr>
          <w:rFonts w:asciiTheme="majorBidi" w:hAnsiTheme="majorBidi" w:cs="B Nazanin"/>
          <w:rtl/>
          <w:lang w:bidi="fa-IR"/>
        </w:rPr>
        <w:lastRenderedPageBreak/>
        <w:t>سروش صفاخواه</w:t>
      </w:r>
      <w:r w:rsidR="00FF4043" w:rsidRPr="00B075CF">
        <w:rPr>
          <w:rFonts w:asciiTheme="majorBidi" w:hAnsiTheme="majorBidi" w:cs="B Nazanin"/>
          <w:rtl/>
          <w:lang w:bidi="fa-IR"/>
        </w:rPr>
        <w:t xml:space="preserve">، </w:t>
      </w:r>
      <w:r w:rsidR="00FF4043" w:rsidRPr="00B075CF">
        <w:rPr>
          <w:rFonts w:asciiTheme="majorBidi" w:hAnsiTheme="majorBidi" w:cs="B Nazanin"/>
          <w:b/>
          <w:bCs/>
          <w:rtl/>
          <w:lang w:bidi="fa-IR"/>
        </w:rPr>
        <w:t>علی خیرالدین</w:t>
      </w:r>
      <w:r w:rsidR="00FF4043" w:rsidRPr="00B075CF">
        <w:rPr>
          <w:rFonts w:asciiTheme="majorBidi" w:hAnsiTheme="majorBidi" w:cs="B Nazanin"/>
          <w:rtl/>
          <w:lang w:bidi="fa-IR"/>
        </w:rPr>
        <w:t>،</w:t>
      </w:r>
      <w:r w:rsidRPr="00B075CF">
        <w:rPr>
          <w:rFonts w:asciiTheme="majorBidi" w:hAnsiTheme="majorBidi" w:cs="B Nazanin"/>
          <w:rtl/>
          <w:lang w:bidi="fa-IR"/>
        </w:rPr>
        <w:t xml:space="preserve"> سید مهدی زهرایی، حسین رحامی، </w:t>
      </w:r>
      <w:r w:rsidR="00FF4043" w:rsidRPr="00B075CF">
        <w:rPr>
          <w:rFonts w:asciiTheme="majorBidi" w:hAnsiTheme="majorBidi" w:cs="B Nazanin"/>
          <w:rtl/>
          <w:lang w:bidi="fa-IR"/>
        </w:rPr>
        <w:t>"</w:t>
      </w:r>
      <w:r w:rsidR="00FF4043" w:rsidRPr="00B075CF">
        <w:rPr>
          <w:rFonts w:asciiTheme="majorBidi" w:hAnsiTheme="majorBidi" w:cs="B Nazanin"/>
          <w:rtl/>
        </w:rPr>
        <w:t xml:space="preserve"> </w:t>
      </w:r>
      <w:r w:rsidR="00FF4043" w:rsidRPr="00B075CF">
        <w:rPr>
          <w:rFonts w:asciiTheme="majorBidi" w:hAnsiTheme="majorBidi" w:cs="B Nazanin"/>
          <w:rtl/>
          <w:lang w:bidi="fa-IR"/>
        </w:rPr>
        <w:t xml:space="preserve">شناسایی آسیب در پایه های پل‏های بتن آرمه تحت ارتعاش محیطی به کمک روش بهینه یابی"، نشریه علمی پژوهشی </w:t>
      </w:r>
      <w:r w:rsidRPr="00B075CF">
        <w:rPr>
          <w:rFonts w:asciiTheme="majorBidi" w:hAnsiTheme="majorBidi" w:cs="B Nazanin"/>
          <w:rtl/>
          <w:lang w:bidi="fa-IR"/>
        </w:rPr>
        <w:t>مهندسی زیرساخت های حمل و نقل</w:t>
      </w:r>
      <w:r w:rsidR="00FF4043" w:rsidRPr="00B075CF">
        <w:rPr>
          <w:rFonts w:asciiTheme="majorBidi" w:hAnsiTheme="majorBidi" w:cs="B Nazanin"/>
          <w:rtl/>
          <w:lang w:bidi="fa-IR"/>
        </w:rPr>
        <w:t>،</w:t>
      </w:r>
      <w:r w:rsidRPr="00B075CF">
        <w:rPr>
          <w:rFonts w:asciiTheme="majorBidi" w:hAnsiTheme="majorBidi" w:cs="B Nazanin"/>
          <w:rtl/>
          <w:lang w:bidi="fa-IR"/>
        </w:rPr>
        <w:t xml:space="preserve"> جلد2</w:t>
      </w:r>
      <w:r w:rsidR="00FF4043" w:rsidRPr="00B075CF">
        <w:rPr>
          <w:rFonts w:asciiTheme="majorBidi" w:hAnsiTheme="majorBidi" w:cs="B Nazanin"/>
          <w:rtl/>
          <w:lang w:bidi="fa-IR"/>
        </w:rPr>
        <w:t xml:space="preserve">، شماره </w:t>
      </w:r>
      <w:r w:rsidRPr="00B075CF">
        <w:rPr>
          <w:rFonts w:asciiTheme="majorBidi" w:hAnsiTheme="majorBidi" w:cs="B Nazanin"/>
          <w:rtl/>
          <w:lang w:bidi="fa-IR"/>
        </w:rPr>
        <w:t>4</w:t>
      </w:r>
      <w:r w:rsidR="00FF4043" w:rsidRPr="00B075CF">
        <w:rPr>
          <w:rFonts w:asciiTheme="majorBidi" w:hAnsiTheme="majorBidi" w:cs="B Nazanin"/>
          <w:rtl/>
          <w:lang w:bidi="fa-IR"/>
        </w:rPr>
        <w:t xml:space="preserve"> (1395) صفحات </w:t>
      </w:r>
      <w:r w:rsidRPr="00B075CF">
        <w:rPr>
          <w:rFonts w:asciiTheme="majorBidi" w:hAnsiTheme="majorBidi" w:cs="B Nazanin"/>
          <w:rtl/>
          <w:lang w:bidi="fa-IR"/>
        </w:rPr>
        <w:t>43</w:t>
      </w:r>
      <w:r w:rsidR="00FF4043" w:rsidRPr="00B075CF">
        <w:rPr>
          <w:rFonts w:asciiTheme="majorBidi" w:hAnsiTheme="majorBidi" w:cs="B Nazanin"/>
          <w:rtl/>
          <w:lang w:bidi="fa-IR"/>
        </w:rPr>
        <w:t>-</w:t>
      </w:r>
      <w:r w:rsidRPr="00B075CF">
        <w:rPr>
          <w:rFonts w:asciiTheme="majorBidi" w:hAnsiTheme="majorBidi" w:cs="B Nazanin"/>
          <w:rtl/>
          <w:lang w:bidi="fa-IR"/>
        </w:rPr>
        <w:t>60</w:t>
      </w:r>
      <w:r w:rsidR="00FF4043" w:rsidRPr="00B075CF">
        <w:rPr>
          <w:rFonts w:asciiTheme="majorBidi" w:hAnsiTheme="majorBidi" w:cs="B Nazanin"/>
          <w:rtl/>
          <w:lang w:bidi="fa-IR"/>
        </w:rPr>
        <w:t>.</w:t>
      </w:r>
    </w:p>
    <w:p w14:paraId="4CAEB2C1" w14:textId="3D4552F6" w:rsidR="002837AA" w:rsidRDefault="002837AA" w:rsidP="00384437">
      <w:pPr>
        <w:pStyle w:val="ListParagraph"/>
        <w:numPr>
          <w:ilvl w:val="0"/>
          <w:numId w:val="59"/>
        </w:numPr>
        <w:autoSpaceDE w:val="0"/>
        <w:autoSpaceDN w:val="0"/>
        <w:bidi/>
        <w:adjustRightInd w:val="0"/>
        <w:spacing w:afterLines="160" w:after="384"/>
        <w:ind w:left="567" w:hanging="357"/>
        <w:jc w:val="both"/>
        <w:rPr>
          <w:rFonts w:asciiTheme="majorBidi" w:hAnsiTheme="majorBidi" w:cs="B Nazanin"/>
          <w:lang w:bidi="fa-IR"/>
        </w:rPr>
      </w:pPr>
      <w:r w:rsidRPr="00B075CF">
        <w:rPr>
          <w:rFonts w:asciiTheme="majorBidi" w:hAnsiTheme="majorBidi" w:cs="B Nazanin"/>
          <w:rtl/>
          <w:lang w:bidi="fa-IR"/>
        </w:rPr>
        <w:t xml:space="preserve">امیرحسین کریمی، محمدسعید کریمی، </w:t>
      </w:r>
      <w:r w:rsidRPr="00B075CF">
        <w:rPr>
          <w:rFonts w:asciiTheme="majorBidi" w:hAnsiTheme="majorBidi" w:cs="B Nazanin"/>
          <w:b/>
          <w:bCs/>
          <w:rtl/>
          <w:lang w:bidi="fa-IR"/>
        </w:rPr>
        <w:t>علی خیرالدین</w:t>
      </w:r>
      <w:r w:rsidRPr="00B075CF">
        <w:rPr>
          <w:rFonts w:asciiTheme="majorBidi" w:hAnsiTheme="majorBidi" w:cs="B Nazanin"/>
          <w:rtl/>
          <w:lang w:bidi="fa-IR"/>
        </w:rPr>
        <w:t>، عبدالعظیم امیرشاه کرمی، "</w:t>
      </w:r>
      <w:r w:rsidRPr="00B075CF">
        <w:rPr>
          <w:rFonts w:asciiTheme="majorBidi" w:hAnsiTheme="majorBidi" w:cs="B Nazanin"/>
          <w:rtl/>
        </w:rPr>
        <w:t xml:space="preserve"> </w:t>
      </w:r>
      <w:r w:rsidRPr="00B075CF">
        <w:rPr>
          <w:rFonts w:asciiTheme="majorBidi" w:hAnsiTheme="majorBidi" w:cs="B Nazanin"/>
          <w:rtl/>
          <w:lang w:bidi="fa-IR"/>
        </w:rPr>
        <w:t>بررسی آزمایشگاهی و مدل سازی عددی رفتار غیرخطی دیوارهای مصالح بنایی تحت بار چرخه ای داخل صفحه با در نظر گرفتن اثر چیدمان آجرچینی"، نشریه علمی پژوهشی مهندسی سازه و ساخت، (1395).</w:t>
      </w:r>
    </w:p>
    <w:p w14:paraId="6AA29610" w14:textId="77777777" w:rsidR="0089157F" w:rsidRPr="00B075CF" w:rsidRDefault="0089157F" w:rsidP="0089157F">
      <w:pPr>
        <w:pStyle w:val="ListParagraph"/>
        <w:autoSpaceDE w:val="0"/>
        <w:autoSpaceDN w:val="0"/>
        <w:bidi/>
        <w:adjustRightInd w:val="0"/>
        <w:spacing w:afterLines="160" w:after="384"/>
        <w:ind w:left="567"/>
        <w:jc w:val="both"/>
        <w:rPr>
          <w:rFonts w:asciiTheme="majorBidi" w:hAnsiTheme="majorBidi" w:cs="B Nazanin"/>
          <w:lang w:bidi="fa-IR"/>
        </w:rPr>
      </w:pPr>
    </w:p>
    <w:p w14:paraId="652B824A" w14:textId="115F27E0" w:rsidR="002837AA" w:rsidRDefault="002837AA" w:rsidP="00384437">
      <w:pPr>
        <w:pStyle w:val="ListParagraph"/>
        <w:numPr>
          <w:ilvl w:val="0"/>
          <w:numId w:val="59"/>
        </w:numPr>
        <w:autoSpaceDE w:val="0"/>
        <w:autoSpaceDN w:val="0"/>
        <w:bidi/>
        <w:adjustRightInd w:val="0"/>
        <w:spacing w:afterLines="160" w:after="384"/>
        <w:ind w:left="567" w:hanging="357"/>
        <w:jc w:val="both"/>
        <w:rPr>
          <w:rFonts w:asciiTheme="majorBidi" w:hAnsiTheme="majorBidi" w:cs="B Nazanin"/>
          <w:lang w:bidi="fa-IR"/>
        </w:rPr>
      </w:pPr>
      <w:r w:rsidRPr="00B075CF">
        <w:rPr>
          <w:rFonts w:asciiTheme="majorBidi" w:hAnsiTheme="majorBidi" w:cs="B Nazanin"/>
          <w:rtl/>
          <w:lang w:bidi="fa-IR"/>
        </w:rPr>
        <w:t xml:space="preserve">محمدکاظم شربتدار، </w:t>
      </w:r>
      <w:r w:rsidRPr="00B075CF">
        <w:rPr>
          <w:rFonts w:asciiTheme="majorBidi" w:hAnsiTheme="majorBidi" w:cs="B Nazanin"/>
          <w:b/>
          <w:bCs/>
          <w:rtl/>
          <w:lang w:bidi="fa-IR"/>
        </w:rPr>
        <w:t>علی خیرالدین</w:t>
      </w:r>
      <w:r w:rsidRPr="00B075CF">
        <w:rPr>
          <w:rFonts w:asciiTheme="majorBidi" w:hAnsiTheme="majorBidi" w:cs="B Nazanin"/>
          <w:rtl/>
          <w:lang w:bidi="fa-IR"/>
        </w:rPr>
        <w:t xml:space="preserve">، احسان شایانی، "بررسی آزمایشگاهی رفتار دیوار برشی کوپله با استفاده از بتن الیافی توانمند </w:t>
      </w:r>
      <w:r w:rsidRPr="00B075CF">
        <w:rPr>
          <w:rFonts w:asciiTheme="majorBidi" w:hAnsiTheme="majorBidi" w:cs="B Nazanin"/>
          <w:lang w:bidi="fa-IR"/>
        </w:rPr>
        <w:t>HPFRCC</w:t>
      </w:r>
      <w:r w:rsidRPr="00B075CF">
        <w:rPr>
          <w:rFonts w:asciiTheme="majorBidi" w:hAnsiTheme="majorBidi" w:cs="B Nazanin"/>
          <w:rtl/>
          <w:lang w:bidi="fa-IR"/>
        </w:rPr>
        <w:t xml:space="preserve"> در تیر رابط با آرایش آرماتور گذاری متفاوت"، </w:t>
      </w:r>
      <w:r w:rsidR="00BD7FB9" w:rsidRPr="00B075CF">
        <w:rPr>
          <w:rFonts w:asciiTheme="majorBidi" w:hAnsiTheme="majorBidi" w:cs="B Nazanin"/>
          <w:rtl/>
          <w:lang w:bidi="fa-IR"/>
        </w:rPr>
        <w:t xml:space="preserve">نشریه علمی پژوهشی مهندسی عمران شریف </w:t>
      </w:r>
      <w:r w:rsidRPr="00B075CF">
        <w:rPr>
          <w:rFonts w:asciiTheme="majorBidi" w:hAnsiTheme="majorBidi" w:cs="B Nazanin"/>
          <w:rtl/>
          <w:lang w:bidi="fa-IR"/>
        </w:rPr>
        <w:t>، (1395).</w:t>
      </w:r>
    </w:p>
    <w:p w14:paraId="5DC00A3C" w14:textId="77777777" w:rsidR="0089157F" w:rsidRPr="00B075CF" w:rsidRDefault="0089157F" w:rsidP="0089157F">
      <w:pPr>
        <w:pStyle w:val="ListParagraph"/>
        <w:autoSpaceDE w:val="0"/>
        <w:autoSpaceDN w:val="0"/>
        <w:bidi/>
        <w:adjustRightInd w:val="0"/>
        <w:spacing w:afterLines="160" w:after="384"/>
        <w:ind w:left="567"/>
        <w:jc w:val="both"/>
        <w:rPr>
          <w:rFonts w:asciiTheme="majorBidi" w:hAnsiTheme="majorBidi" w:cs="B Nazanin"/>
          <w:lang w:bidi="fa-IR"/>
        </w:rPr>
      </w:pPr>
    </w:p>
    <w:p w14:paraId="6EA82487" w14:textId="2C4312C5" w:rsidR="002837AA" w:rsidRDefault="002837AA" w:rsidP="00384437">
      <w:pPr>
        <w:pStyle w:val="ListParagraph"/>
        <w:numPr>
          <w:ilvl w:val="0"/>
          <w:numId w:val="59"/>
        </w:numPr>
        <w:autoSpaceDE w:val="0"/>
        <w:autoSpaceDN w:val="0"/>
        <w:bidi/>
        <w:adjustRightInd w:val="0"/>
        <w:spacing w:afterLines="160" w:after="384"/>
        <w:ind w:left="567" w:hanging="357"/>
        <w:jc w:val="both"/>
        <w:rPr>
          <w:rFonts w:asciiTheme="majorBidi" w:hAnsiTheme="majorBidi" w:cs="B Nazanin"/>
          <w:lang w:bidi="fa-IR"/>
        </w:rPr>
      </w:pPr>
      <w:r w:rsidRPr="00B075CF">
        <w:rPr>
          <w:rFonts w:asciiTheme="majorBidi" w:hAnsiTheme="majorBidi" w:cs="B Nazanin"/>
          <w:rtl/>
          <w:lang w:bidi="fa-IR"/>
        </w:rPr>
        <w:t>امیرحسین کریمی، محمدسعید کریمی</w:t>
      </w:r>
      <w:r w:rsidRPr="00B075CF">
        <w:rPr>
          <w:rFonts w:asciiTheme="majorBidi" w:hAnsiTheme="majorBidi" w:cs="B Nazanin"/>
          <w:b/>
          <w:bCs/>
          <w:rtl/>
          <w:lang w:bidi="fa-IR"/>
        </w:rPr>
        <w:t>، علی خیرالدین</w:t>
      </w:r>
      <w:r w:rsidRPr="00B075CF">
        <w:rPr>
          <w:rFonts w:asciiTheme="majorBidi" w:hAnsiTheme="majorBidi" w:cs="B Nazanin"/>
          <w:rtl/>
          <w:lang w:bidi="fa-IR"/>
        </w:rPr>
        <w:t>، عبدالعظیم امیرشاه کرمی، "</w:t>
      </w:r>
      <w:r w:rsidRPr="00B075CF">
        <w:rPr>
          <w:rFonts w:asciiTheme="majorBidi" w:hAnsiTheme="majorBidi" w:cs="B Nazanin"/>
          <w:rtl/>
        </w:rPr>
        <w:t xml:space="preserve"> </w:t>
      </w:r>
      <w:r w:rsidRPr="00B075CF">
        <w:rPr>
          <w:rFonts w:asciiTheme="majorBidi" w:hAnsiTheme="majorBidi" w:cs="B Nazanin"/>
          <w:rtl/>
          <w:lang w:bidi="fa-IR"/>
        </w:rPr>
        <w:t>مدلسازی غیر خطی دیوار مصالح بنایی غیر مسلح تحت بار داخل صفحه و بررسی اثر پارامترهای مختلف در رفتار آن"، نشریه علمی پژوهشی مهندسی سازه و ساخت ، جلد3، شماره 4 (1395) صفحات 21-34.</w:t>
      </w:r>
    </w:p>
    <w:p w14:paraId="3E0ACD81" w14:textId="77777777" w:rsidR="0089157F" w:rsidRPr="00B075CF" w:rsidRDefault="0089157F" w:rsidP="0089157F">
      <w:pPr>
        <w:pStyle w:val="ListParagraph"/>
        <w:autoSpaceDE w:val="0"/>
        <w:autoSpaceDN w:val="0"/>
        <w:bidi/>
        <w:adjustRightInd w:val="0"/>
        <w:spacing w:afterLines="160" w:after="384"/>
        <w:ind w:left="567"/>
        <w:jc w:val="both"/>
        <w:rPr>
          <w:rFonts w:asciiTheme="majorBidi" w:hAnsiTheme="majorBidi" w:cs="B Nazanin"/>
          <w:lang w:bidi="fa-IR"/>
        </w:rPr>
      </w:pPr>
    </w:p>
    <w:p w14:paraId="3CF91DCF" w14:textId="35AE32B9" w:rsidR="0089157F" w:rsidRDefault="00AE02B9" w:rsidP="0089157F">
      <w:pPr>
        <w:pStyle w:val="ListParagraph"/>
        <w:numPr>
          <w:ilvl w:val="0"/>
          <w:numId w:val="59"/>
        </w:numPr>
        <w:autoSpaceDE w:val="0"/>
        <w:autoSpaceDN w:val="0"/>
        <w:bidi/>
        <w:adjustRightInd w:val="0"/>
        <w:spacing w:afterLines="160" w:after="384"/>
        <w:ind w:left="567" w:hanging="357"/>
        <w:jc w:val="both"/>
        <w:rPr>
          <w:rFonts w:asciiTheme="majorBidi" w:hAnsiTheme="majorBidi" w:cs="B Nazanin"/>
          <w:lang w:bidi="fa-IR"/>
        </w:rPr>
      </w:pPr>
      <w:r w:rsidRPr="00B075CF">
        <w:rPr>
          <w:rFonts w:asciiTheme="majorBidi" w:hAnsiTheme="majorBidi" w:cs="B Nazanin"/>
          <w:rtl/>
          <w:lang w:bidi="fa-IR"/>
        </w:rPr>
        <w:t xml:space="preserve">مهدیه مداحی سرکش، </w:t>
      </w:r>
      <w:r w:rsidR="002837AA" w:rsidRPr="00B075CF">
        <w:rPr>
          <w:rFonts w:asciiTheme="majorBidi" w:hAnsiTheme="majorBidi" w:cs="B Nazanin"/>
          <w:b/>
          <w:bCs/>
          <w:rtl/>
          <w:lang w:bidi="fa-IR"/>
        </w:rPr>
        <w:t>علی خیرالدین</w:t>
      </w:r>
      <w:r w:rsidR="002837AA" w:rsidRPr="00B075CF">
        <w:rPr>
          <w:rFonts w:asciiTheme="majorBidi" w:hAnsiTheme="majorBidi" w:cs="B Nazanin"/>
          <w:rtl/>
          <w:lang w:bidi="fa-IR"/>
        </w:rPr>
        <w:t xml:space="preserve">، "بررسی خرابی پیشرونده در قابهای خمشی فولادی با پلان </w:t>
      </w:r>
      <w:r w:rsidR="002837AA" w:rsidRPr="00B075CF">
        <w:rPr>
          <w:rFonts w:asciiTheme="majorBidi" w:hAnsiTheme="majorBidi" w:cs="B Nazanin"/>
          <w:lang w:bidi="fa-IR"/>
        </w:rPr>
        <w:t>L</w:t>
      </w:r>
      <w:r w:rsidR="002837AA" w:rsidRPr="00B075CF">
        <w:rPr>
          <w:rFonts w:asciiTheme="majorBidi" w:hAnsiTheme="majorBidi" w:cs="B Nazanin"/>
          <w:rtl/>
          <w:lang w:bidi="fa-IR"/>
        </w:rPr>
        <w:t xml:space="preserve"> شکل به کمک آنالیز حساسیت"، نشریه علمی پژوهشی مهندسی سازه و ساخت ، </w:t>
      </w:r>
      <w:r w:rsidR="00314883" w:rsidRPr="00B075CF">
        <w:rPr>
          <w:rFonts w:asciiTheme="majorBidi" w:hAnsiTheme="majorBidi" w:cs="B Nazanin"/>
          <w:rtl/>
          <w:lang w:bidi="fa-IR"/>
        </w:rPr>
        <w:t xml:space="preserve">سال سوم، شماره 2، تابستان 1395، </w:t>
      </w:r>
      <w:r w:rsidR="002837AA" w:rsidRPr="00B075CF">
        <w:rPr>
          <w:rFonts w:asciiTheme="majorBidi" w:hAnsiTheme="majorBidi" w:cs="B Nazanin"/>
          <w:rtl/>
          <w:lang w:bidi="fa-IR"/>
        </w:rPr>
        <w:t xml:space="preserve">صفحات </w:t>
      </w:r>
      <w:r w:rsidRPr="00B075CF">
        <w:rPr>
          <w:rFonts w:asciiTheme="majorBidi" w:hAnsiTheme="majorBidi" w:cs="B Nazanin"/>
          <w:rtl/>
          <w:lang w:bidi="fa-IR"/>
        </w:rPr>
        <w:t>73</w:t>
      </w:r>
      <w:r w:rsidR="002837AA" w:rsidRPr="00B075CF">
        <w:rPr>
          <w:rFonts w:asciiTheme="majorBidi" w:hAnsiTheme="majorBidi" w:cs="B Nazanin"/>
          <w:rtl/>
          <w:lang w:bidi="fa-IR"/>
        </w:rPr>
        <w:t>-</w:t>
      </w:r>
      <w:r w:rsidRPr="00B075CF">
        <w:rPr>
          <w:rFonts w:asciiTheme="majorBidi" w:hAnsiTheme="majorBidi" w:cs="B Nazanin"/>
          <w:rtl/>
          <w:lang w:bidi="fa-IR"/>
        </w:rPr>
        <w:t>85</w:t>
      </w:r>
      <w:r w:rsidR="002837AA" w:rsidRPr="00B075CF">
        <w:rPr>
          <w:rFonts w:asciiTheme="majorBidi" w:hAnsiTheme="majorBidi" w:cs="B Nazanin"/>
          <w:rtl/>
          <w:lang w:bidi="fa-IR"/>
        </w:rPr>
        <w:t>.</w:t>
      </w:r>
    </w:p>
    <w:p w14:paraId="0B47DE50" w14:textId="77777777" w:rsidR="0089157F" w:rsidRPr="0089157F" w:rsidRDefault="0089157F" w:rsidP="0089157F">
      <w:pPr>
        <w:pStyle w:val="ListParagraph"/>
        <w:autoSpaceDE w:val="0"/>
        <w:autoSpaceDN w:val="0"/>
        <w:bidi/>
        <w:adjustRightInd w:val="0"/>
        <w:spacing w:afterLines="160" w:after="384"/>
        <w:ind w:left="567"/>
        <w:jc w:val="both"/>
        <w:rPr>
          <w:rFonts w:asciiTheme="majorBidi" w:hAnsiTheme="majorBidi" w:cs="B Nazanin"/>
          <w:lang w:bidi="fa-IR"/>
        </w:rPr>
      </w:pPr>
    </w:p>
    <w:p w14:paraId="71375E91" w14:textId="1A98BD17" w:rsidR="00DF714F" w:rsidRDefault="00DF714F" w:rsidP="00384437">
      <w:pPr>
        <w:pStyle w:val="ListParagraph"/>
        <w:numPr>
          <w:ilvl w:val="0"/>
          <w:numId w:val="59"/>
        </w:numPr>
        <w:autoSpaceDE w:val="0"/>
        <w:autoSpaceDN w:val="0"/>
        <w:bidi/>
        <w:adjustRightInd w:val="0"/>
        <w:spacing w:afterLines="160" w:after="384"/>
        <w:ind w:left="567" w:hanging="357"/>
        <w:jc w:val="both"/>
        <w:rPr>
          <w:rFonts w:asciiTheme="majorBidi" w:hAnsiTheme="majorBidi" w:cs="B Nazanin"/>
          <w:lang w:bidi="fa-IR"/>
        </w:rPr>
      </w:pPr>
      <w:r w:rsidRPr="00B075CF">
        <w:rPr>
          <w:rFonts w:asciiTheme="majorBidi" w:hAnsiTheme="majorBidi" w:cs="B Nazanin"/>
          <w:b/>
          <w:bCs/>
          <w:rtl/>
          <w:lang w:bidi="fa-IR"/>
        </w:rPr>
        <w:t>علی خیرالدین</w:t>
      </w:r>
      <w:r w:rsidRPr="00B075CF">
        <w:rPr>
          <w:rFonts w:asciiTheme="majorBidi" w:hAnsiTheme="majorBidi" w:cs="B Nazanin"/>
          <w:rtl/>
          <w:lang w:bidi="fa-IR"/>
        </w:rPr>
        <w:t>، ربابه عمرانی "بررسی اثر مهار بازویی-کلاهک خرپایی بر رفتار سازههای بلند فولادی با هسته بتنی و پلان دایره ای"، نشریه علمی پژوهشی سازه و ساخت ، جلد 3، شماره 1 (1395) صفحات 84-98.</w:t>
      </w:r>
    </w:p>
    <w:p w14:paraId="3C4317A0" w14:textId="77777777" w:rsidR="0089157F" w:rsidRPr="00B075CF" w:rsidRDefault="0089157F" w:rsidP="0089157F">
      <w:pPr>
        <w:pStyle w:val="ListParagraph"/>
        <w:autoSpaceDE w:val="0"/>
        <w:autoSpaceDN w:val="0"/>
        <w:bidi/>
        <w:adjustRightInd w:val="0"/>
        <w:spacing w:afterLines="160" w:after="384"/>
        <w:ind w:left="567"/>
        <w:jc w:val="both"/>
        <w:rPr>
          <w:rFonts w:asciiTheme="majorBidi" w:hAnsiTheme="majorBidi" w:cs="B Nazanin"/>
          <w:lang w:bidi="fa-IR"/>
        </w:rPr>
      </w:pPr>
    </w:p>
    <w:p w14:paraId="66CFFE0C" w14:textId="69707E5A" w:rsidR="003F2240" w:rsidRDefault="003F2240" w:rsidP="00384437">
      <w:pPr>
        <w:pStyle w:val="ListParagraph"/>
        <w:numPr>
          <w:ilvl w:val="0"/>
          <w:numId w:val="59"/>
        </w:numPr>
        <w:autoSpaceDE w:val="0"/>
        <w:autoSpaceDN w:val="0"/>
        <w:bidi/>
        <w:adjustRightInd w:val="0"/>
        <w:spacing w:afterLines="160" w:after="384"/>
        <w:ind w:left="567" w:hanging="357"/>
        <w:jc w:val="both"/>
        <w:rPr>
          <w:rFonts w:asciiTheme="majorBidi" w:hAnsiTheme="majorBidi" w:cs="B Nazanin"/>
          <w:b/>
          <w:bCs/>
          <w:lang w:bidi="fa-IR"/>
        </w:rPr>
      </w:pPr>
      <w:r w:rsidRPr="00B075CF">
        <w:rPr>
          <w:rFonts w:asciiTheme="majorBidi" w:hAnsiTheme="majorBidi" w:cs="B Nazanin"/>
          <w:rtl/>
          <w:lang w:bidi="fa-IR"/>
        </w:rPr>
        <w:t xml:space="preserve">علی کارگران، </w:t>
      </w:r>
      <w:r w:rsidRPr="00B075CF">
        <w:rPr>
          <w:rFonts w:asciiTheme="majorBidi" w:hAnsiTheme="majorBidi" w:cs="B Nazanin"/>
          <w:b/>
          <w:bCs/>
          <w:rtl/>
          <w:lang w:bidi="fa-IR"/>
        </w:rPr>
        <w:t>علی خیرالدین</w:t>
      </w:r>
      <w:r w:rsidRPr="00B075CF">
        <w:rPr>
          <w:rFonts w:asciiTheme="majorBidi" w:hAnsiTheme="majorBidi" w:cs="B Nazanin"/>
          <w:rtl/>
          <w:lang w:bidi="fa-IR"/>
        </w:rPr>
        <w:t xml:space="preserve">، مهدی کریمی، " عملکرد کمربند خرپائي و مهاربازوئي بتن مسلح بر رفتار لرزه اي ساختمان هاي بلند "، نشریه  </w:t>
      </w:r>
      <w:hyperlink r:id="rId154" w:history="1">
        <w:r w:rsidRPr="00B075CF">
          <w:rPr>
            <w:rFonts w:asciiTheme="majorBidi" w:hAnsiTheme="majorBidi" w:cs="B Nazanin"/>
            <w:rtl/>
            <w:lang w:bidi="fa-IR"/>
          </w:rPr>
          <w:t xml:space="preserve">علوم و مهندسي زلزله </w:t>
        </w:r>
      </w:hyperlink>
      <w:r w:rsidRPr="00B075CF">
        <w:rPr>
          <w:rFonts w:asciiTheme="majorBidi" w:hAnsiTheme="majorBidi" w:cs="B Nazanin"/>
          <w:rtl/>
          <w:lang w:bidi="fa-IR"/>
        </w:rPr>
        <w:t>،</w:t>
      </w:r>
      <w:r w:rsidRPr="00B075CF">
        <w:rPr>
          <w:rFonts w:ascii="Cambria" w:hAnsi="Cambria" w:cs="Cambria" w:hint="cs"/>
          <w:rtl/>
          <w:lang w:bidi="fa-IR"/>
        </w:rPr>
        <w:t> </w:t>
      </w:r>
      <w:r w:rsidRPr="00B075CF">
        <w:rPr>
          <w:rFonts w:asciiTheme="majorBidi" w:hAnsiTheme="majorBidi" w:cs="B Nazanin"/>
          <w:rtl/>
          <w:lang w:bidi="fa-IR"/>
        </w:rPr>
        <w:t>سال سوم ، شماره سوم، پاييز 1395، صفحه 75 تا صفحه</w:t>
      </w:r>
      <w:r w:rsidRPr="00B075CF">
        <w:rPr>
          <w:rFonts w:asciiTheme="majorBidi" w:hAnsiTheme="majorBidi" w:cs="B Nazanin"/>
          <w:b/>
          <w:bCs/>
          <w:rtl/>
          <w:lang w:bidi="fa-IR"/>
        </w:rPr>
        <w:t xml:space="preserve"> 85</w:t>
      </w:r>
      <w:r w:rsidR="0089157F">
        <w:rPr>
          <w:rFonts w:asciiTheme="majorBidi" w:hAnsiTheme="majorBidi" w:cs="B Nazanin" w:hint="cs"/>
          <w:b/>
          <w:bCs/>
          <w:rtl/>
          <w:lang w:bidi="fa-IR"/>
        </w:rPr>
        <w:t>.</w:t>
      </w:r>
    </w:p>
    <w:p w14:paraId="3AC300E6" w14:textId="77777777" w:rsidR="0089157F" w:rsidRPr="00B075CF" w:rsidRDefault="0089157F" w:rsidP="0089157F">
      <w:pPr>
        <w:pStyle w:val="ListParagraph"/>
        <w:autoSpaceDE w:val="0"/>
        <w:autoSpaceDN w:val="0"/>
        <w:bidi/>
        <w:adjustRightInd w:val="0"/>
        <w:spacing w:afterLines="160" w:after="384"/>
        <w:ind w:left="567"/>
        <w:jc w:val="both"/>
        <w:rPr>
          <w:rFonts w:asciiTheme="majorBidi" w:hAnsiTheme="majorBidi" w:cs="B Nazanin"/>
          <w:b/>
          <w:bCs/>
          <w:lang w:bidi="fa-IR"/>
        </w:rPr>
      </w:pPr>
    </w:p>
    <w:p w14:paraId="7433C587" w14:textId="77777777" w:rsidR="00DF714F" w:rsidRDefault="00DF714F" w:rsidP="00384437">
      <w:pPr>
        <w:pStyle w:val="ListParagraph"/>
        <w:numPr>
          <w:ilvl w:val="0"/>
          <w:numId w:val="59"/>
        </w:numPr>
        <w:autoSpaceDE w:val="0"/>
        <w:autoSpaceDN w:val="0"/>
        <w:bidi/>
        <w:adjustRightInd w:val="0"/>
        <w:spacing w:afterLines="160" w:after="384"/>
        <w:ind w:left="567" w:hanging="357"/>
        <w:jc w:val="both"/>
        <w:rPr>
          <w:rFonts w:asciiTheme="majorBidi" w:hAnsiTheme="majorBidi" w:cs="B Nazanin"/>
          <w:lang w:bidi="fa-IR"/>
        </w:rPr>
      </w:pPr>
      <w:r w:rsidRPr="00B075CF">
        <w:rPr>
          <w:rFonts w:asciiTheme="majorBidi" w:hAnsiTheme="majorBidi" w:cs="B Nazanin"/>
          <w:b/>
          <w:bCs/>
          <w:rtl/>
          <w:lang w:bidi="fa-IR"/>
        </w:rPr>
        <w:t>علی خیرالدین</w:t>
      </w:r>
      <w:r w:rsidRPr="00B075CF">
        <w:rPr>
          <w:rFonts w:asciiTheme="majorBidi" w:hAnsiTheme="majorBidi" w:cs="B Nazanin"/>
          <w:rtl/>
          <w:lang w:bidi="fa-IR"/>
        </w:rPr>
        <w:t>، علی جهان، علیرضا بیطرف،"ارزیابی شاخص خرابی و کاهش مقاومت قاب خمشی بتن‌آرمه با استفاده از روش سطح پاسخ"، نشریه علمی پژوهشی مهندسی عمران شریف، جلد 32، شماره 1 (1395) صفحات 141-152.</w:t>
      </w:r>
    </w:p>
    <w:p w14:paraId="2F10596E" w14:textId="77777777" w:rsidR="0089157F" w:rsidRPr="00B075CF" w:rsidRDefault="0089157F" w:rsidP="0089157F">
      <w:pPr>
        <w:pStyle w:val="ListParagraph"/>
        <w:autoSpaceDE w:val="0"/>
        <w:autoSpaceDN w:val="0"/>
        <w:bidi/>
        <w:adjustRightInd w:val="0"/>
        <w:spacing w:afterLines="160" w:after="384"/>
        <w:ind w:left="567"/>
        <w:jc w:val="both"/>
        <w:rPr>
          <w:rFonts w:asciiTheme="majorBidi" w:hAnsiTheme="majorBidi" w:cs="B Nazanin"/>
          <w:lang w:bidi="fa-IR"/>
        </w:rPr>
      </w:pPr>
    </w:p>
    <w:p w14:paraId="344F50A9" w14:textId="77777777" w:rsidR="00CD3EB9" w:rsidRDefault="00DF714F" w:rsidP="00384437">
      <w:pPr>
        <w:pStyle w:val="ListParagraph"/>
        <w:numPr>
          <w:ilvl w:val="0"/>
          <w:numId w:val="59"/>
        </w:numPr>
        <w:autoSpaceDE w:val="0"/>
        <w:autoSpaceDN w:val="0"/>
        <w:bidi/>
        <w:adjustRightInd w:val="0"/>
        <w:spacing w:afterLines="160" w:after="384"/>
        <w:ind w:left="567" w:hanging="357"/>
        <w:jc w:val="both"/>
        <w:rPr>
          <w:rFonts w:asciiTheme="majorBidi" w:hAnsiTheme="majorBidi" w:cs="B Nazanin"/>
          <w:lang w:bidi="fa-IR"/>
        </w:rPr>
      </w:pPr>
      <w:r w:rsidRPr="00B075CF">
        <w:rPr>
          <w:rFonts w:asciiTheme="majorBidi" w:hAnsiTheme="majorBidi" w:cs="B Nazanin"/>
          <w:rtl/>
          <w:lang w:bidi="fa-IR"/>
        </w:rPr>
        <w:t xml:space="preserve">امیر عزالدین، حسین نادرپور، </w:t>
      </w:r>
      <w:r w:rsidRPr="00B075CF">
        <w:rPr>
          <w:rFonts w:asciiTheme="majorBidi" w:hAnsiTheme="majorBidi" w:cs="B Nazanin"/>
          <w:b/>
          <w:bCs/>
          <w:rtl/>
          <w:lang w:bidi="fa-IR"/>
        </w:rPr>
        <w:t>علی خیرالدین</w:t>
      </w:r>
      <w:r w:rsidRPr="00B075CF">
        <w:rPr>
          <w:rFonts w:asciiTheme="majorBidi" w:hAnsiTheme="majorBidi" w:cs="B Nazanin"/>
          <w:rtl/>
          <w:lang w:bidi="fa-IR"/>
        </w:rPr>
        <w:t xml:space="preserve">، غلامرضا قدرتی امیری، "بهینه سازی عرشه پلهای بتنی پیش تنیده قوطی شکل بر اساس آیین نامه بارگذاری پل ها با استفاده </w:t>
      </w:r>
      <w:r w:rsidRPr="00B075CF">
        <w:rPr>
          <w:rFonts w:asciiTheme="majorBidi" w:hAnsiTheme="majorBidi" w:cs="B Nazanin"/>
          <w:b/>
          <w:bCs/>
          <w:rtl/>
          <w:lang w:bidi="fa-IR"/>
        </w:rPr>
        <w:t>از الگوریتم ژنتیک</w:t>
      </w:r>
      <w:r w:rsidRPr="00B075CF">
        <w:rPr>
          <w:rFonts w:asciiTheme="majorBidi" w:hAnsiTheme="majorBidi" w:cs="B Nazanin"/>
          <w:rtl/>
          <w:lang w:bidi="fa-IR"/>
        </w:rPr>
        <w:t>"، مجله علمی پژوهشی مهندسی حمل و نقل، (1395).</w:t>
      </w:r>
    </w:p>
    <w:p w14:paraId="76CCCB44" w14:textId="77777777" w:rsidR="0089157F" w:rsidRDefault="0089157F" w:rsidP="0089157F">
      <w:pPr>
        <w:pStyle w:val="ListParagraph"/>
        <w:autoSpaceDE w:val="0"/>
        <w:autoSpaceDN w:val="0"/>
        <w:bidi/>
        <w:adjustRightInd w:val="0"/>
        <w:spacing w:afterLines="160" w:after="384"/>
        <w:ind w:left="567"/>
        <w:jc w:val="both"/>
        <w:rPr>
          <w:rFonts w:asciiTheme="majorBidi" w:hAnsiTheme="majorBidi" w:cs="B Nazanin"/>
          <w:lang w:bidi="fa-IR"/>
        </w:rPr>
      </w:pPr>
    </w:p>
    <w:p w14:paraId="5C1A5619" w14:textId="322B1CFB" w:rsidR="008C4324" w:rsidRPr="0089157F" w:rsidRDefault="00CD3EB9" w:rsidP="00384437">
      <w:pPr>
        <w:pStyle w:val="ListParagraph"/>
        <w:numPr>
          <w:ilvl w:val="0"/>
          <w:numId w:val="59"/>
        </w:numPr>
        <w:autoSpaceDE w:val="0"/>
        <w:autoSpaceDN w:val="0"/>
        <w:bidi/>
        <w:adjustRightInd w:val="0"/>
        <w:spacing w:afterLines="160" w:after="384"/>
        <w:ind w:left="567" w:hanging="357"/>
        <w:jc w:val="both"/>
        <w:rPr>
          <w:rFonts w:asciiTheme="majorBidi" w:hAnsiTheme="majorBidi" w:cs="B Nazanin"/>
          <w:lang w:bidi="fa-IR"/>
        </w:rPr>
      </w:pPr>
      <w:r>
        <w:rPr>
          <w:rFonts w:asciiTheme="majorBidi" w:hAnsiTheme="majorBidi" w:cs="B Nazanin" w:hint="cs"/>
          <w:rtl/>
          <w:lang w:bidi="fa-IR"/>
        </w:rPr>
        <w:t xml:space="preserve">علی خیرالدین، </w:t>
      </w:r>
      <w:r w:rsidR="00DF714F" w:rsidRPr="00CD3EB9">
        <w:rPr>
          <w:rFonts w:asciiTheme="majorBidi" w:hAnsiTheme="majorBidi" w:cs="B Nazanin"/>
          <w:color w:val="000000"/>
          <w:rtl/>
        </w:rPr>
        <w:t>علی کارگران، "ارزیابی</w:t>
      </w:r>
      <w:r w:rsidR="00DF714F" w:rsidRPr="00CD3EB9">
        <w:rPr>
          <w:rFonts w:asciiTheme="majorBidi" w:hAnsiTheme="majorBidi" w:cs="B Nazanin"/>
          <w:color w:val="000000"/>
        </w:rPr>
        <w:t xml:space="preserve"> </w:t>
      </w:r>
      <w:r w:rsidR="00DF714F" w:rsidRPr="00CD3EB9">
        <w:rPr>
          <w:rFonts w:asciiTheme="majorBidi" w:hAnsiTheme="majorBidi" w:cs="B Nazanin"/>
          <w:color w:val="000000"/>
          <w:rtl/>
        </w:rPr>
        <w:t>و</w:t>
      </w:r>
      <w:r w:rsidR="00DF714F" w:rsidRPr="00CD3EB9">
        <w:rPr>
          <w:rFonts w:asciiTheme="majorBidi" w:hAnsiTheme="majorBidi" w:cs="B Nazanin"/>
          <w:color w:val="000000"/>
        </w:rPr>
        <w:t xml:space="preserve"> </w:t>
      </w:r>
      <w:r w:rsidR="00DF714F" w:rsidRPr="00CD3EB9">
        <w:rPr>
          <w:rFonts w:asciiTheme="majorBidi" w:hAnsiTheme="majorBidi" w:cs="B Nazanin"/>
          <w:color w:val="000000"/>
          <w:rtl/>
        </w:rPr>
        <w:t>مقاوم سازي</w:t>
      </w:r>
      <w:r w:rsidR="00DF714F" w:rsidRPr="00CD3EB9">
        <w:rPr>
          <w:rFonts w:asciiTheme="majorBidi" w:hAnsiTheme="majorBidi" w:cs="B Nazanin"/>
          <w:color w:val="000000"/>
        </w:rPr>
        <w:t xml:space="preserve"> </w:t>
      </w:r>
      <w:r w:rsidR="00DF714F" w:rsidRPr="00CD3EB9">
        <w:rPr>
          <w:rFonts w:asciiTheme="majorBidi" w:hAnsiTheme="majorBidi" w:cs="B Nazanin"/>
          <w:color w:val="000000"/>
          <w:rtl/>
        </w:rPr>
        <w:t>لرزهاي سازه هاي</w:t>
      </w:r>
      <w:r w:rsidR="00DF714F" w:rsidRPr="00CD3EB9">
        <w:rPr>
          <w:rFonts w:asciiTheme="majorBidi" w:hAnsiTheme="majorBidi" w:cs="B Nazanin"/>
          <w:color w:val="000000"/>
        </w:rPr>
        <w:t xml:space="preserve"> </w:t>
      </w:r>
      <w:r w:rsidR="00DF714F" w:rsidRPr="00CD3EB9">
        <w:rPr>
          <w:rFonts w:asciiTheme="majorBidi" w:hAnsiTheme="majorBidi" w:cs="B Nazanin"/>
          <w:color w:val="000000"/>
          <w:rtl/>
        </w:rPr>
        <w:t>ترکیبی</w:t>
      </w:r>
      <w:r w:rsidR="00DF714F" w:rsidRPr="00CD3EB9">
        <w:rPr>
          <w:rFonts w:asciiTheme="majorBidi" w:hAnsiTheme="majorBidi" w:cs="B Nazanin"/>
          <w:color w:val="000000"/>
        </w:rPr>
        <w:t xml:space="preserve"> </w:t>
      </w:r>
      <w:r w:rsidR="00DF714F" w:rsidRPr="00CD3EB9">
        <w:rPr>
          <w:rFonts w:asciiTheme="majorBidi" w:hAnsiTheme="majorBidi" w:cs="B Nazanin"/>
          <w:color w:val="000000"/>
          <w:rtl/>
        </w:rPr>
        <w:t>در</w:t>
      </w:r>
      <w:r w:rsidR="00DF714F" w:rsidRPr="00CD3EB9">
        <w:rPr>
          <w:rFonts w:asciiTheme="majorBidi" w:hAnsiTheme="majorBidi" w:cs="B Nazanin"/>
          <w:color w:val="000000"/>
        </w:rPr>
        <w:t xml:space="preserve"> </w:t>
      </w:r>
      <w:r w:rsidR="00DF714F" w:rsidRPr="00CD3EB9">
        <w:rPr>
          <w:rFonts w:asciiTheme="majorBidi" w:hAnsiTheme="majorBidi" w:cs="B Nazanin"/>
          <w:color w:val="000000"/>
          <w:rtl/>
        </w:rPr>
        <w:t>ارتفاع</w:t>
      </w:r>
      <w:r w:rsidR="00DF714F" w:rsidRPr="00CD3EB9">
        <w:rPr>
          <w:rFonts w:asciiTheme="majorBidi" w:hAnsiTheme="majorBidi" w:cs="B Nazanin"/>
          <w:color w:val="000000"/>
        </w:rPr>
        <w:t xml:space="preserve"> </w:t>
      </w:r>
      <w:r w:rsidR="00DF714F" w:rsidRPr="00CD3EB9">
        <w:rPr>
          <w:rFonts w:asciiTheme="majorBidi" w:hAnsiTheme="majorBidi" w:cs="B Nazanin"/>
          <w:color w:val="000000"/>
          <w:rtl/>
        </w:rPr>
        <w:t>با</w:t>
      </w:r>
      <w:r w:rsidR="00DF714F" w:rsidRPr="00CD3EB9">
        <w:rPr>
          <w:rFonts w:asciiTheme="majorBidi" w:hAnsiTheme="majorBidi" w:cs="B Nazanin"/>
          <w:color w:val="000000"/>
        </w:rPr>
        <w:t xml:space="preserve"> </w:t>
      </w:r>
      <w:r w:rsidR="00DF714F" w:rsidRPr="00CD3EB9">
        <w:rPr>
          <w:rFonts w:asciiTheme="majorBidi" w:hAnsiTheme="majorBidi" w:cs="B Nazanin"/>
          <w:color w:val="000000"/>
          <w:rtl/>
        </w:rPr>
        <w:t>مهاربند</w:t>
      </w:r>
      <w:r w:rsidR="00DF714F" w:rsidRPr="00CD3EB9">
        <w:rPr>
          <w:rFonts w:asciiTheme="majorBidi" w:hAnsiTheme="majorBidi" w:cs="B Nazanin"/>
          <w:color w:val="000000"/>
        </w:rPr>
        <w:t xml:space="preserve"> </w:t>
      </w:r>
      <w:r w:rsidR="00DF714F" w:rsidRPr="00CD3EB9">
        <w:rPr>
          <w:rFonts w:asciiTheme="majorBidi" w:hAnsiTheme="majorBidi" w:cs="B Nazanin"/>
          <w:color w:val="000000"/>
          <w:rtl/>
        </w:rPr>
        <w:t>فولادي</w:t>
      </w:r>
      <w:r w:rsidR="00DF714F" w:rsidRPr="00CD3EB9">
        <w:rPr>
          <w:rFonts w:asciiTheme="majorBidi" w:hAnsiTheme="majorBidi" w:cs="B Nazanin"/>
          <w:color w:val="000000"/>
        </w:rPr>
        <w:t xml:space="preserve"> </w:t>
      </w:r>
      <w:r w:rsidR="00DF714F" w:rsidRPr="00CD3EB9">
        <w:rPr>
          <w:rFonts w:asciiTheme="majorBidi" w:hAnsiTheme="majorBidi" w:cs="B Nazanin"/>
          <w:color w:val="000000"/>
          <w:rtl/>
        </w:rPr>
        <w:t>هم محور"، مجله علمی پژوهشی پژوهشگاه بین المللی زلزله شناسی و مهندسی زلزله، در حال چاپ، 1395</w:t>
      </w:r>
      <w:r w:rsidR="0089157F">
        <w:rPr>
          <w:rFonts w:asciiTheme="majorBidi" w:hAnsiTheme="majorBidi" w:cs="B Nazanin" w:hint="cs"/>
          <w:color w:val="000000"/>
          <w:rtl/>
        </w:rPr>
        <w:t>.</w:t>
      </w:r>
    </w:p>
    <w:p w14:paraId="12F14D1E" w14:textId="77777777" w:rsidR="0089157F" w:rsidRDefault="0089157F" w:rsidP="0089157F">
      <w:pPr>
        <w:pStyle w:val="ListParagraph"/>
        <w:autoSpaceDE w:val="0"/>
        <w:autoSpaceDN w:val="0"/>
        <w:bidi/>
        <w:adjustRightInd w:val="0"/>
        <w:spacing w:afterLines="160" w:after="384"/>
        <w:ind w:left="567"/>
        <w:jc w:val="both"/>
        <w:rPr>
          <w:rFonts w:asciiTheme="majorBidi" w:hAnsiTheme="majorBidi" w:cs="B Nazanin"/>
          <w:lang w:bidi="fa-IR"/>
        </w:rPr>
      </w:pPr>
    </w:p>
    <w:p w14:paraId="336F2A24" w14:textId="052F3989" w:rsidR="00DF714F" w:rsidRDefault="008C4324" w:rsidP="00384437">
      <w:pPr>
        <w:pStyle w:val="ListParagraph"/>
        <w:numPr>
          <w:ilvl w:val="0"/>
          <w:numId w:val="59"/>
        </w:numPr>
        <w:autoSpaceDE w:val="0"/>
        <w:autoSpaceDN w:val="0"/>
        <w:bidi/>
        <w:adjustRightInd w:val="0"/>
        <w:spacing w:afterLines="160" w:after="384"/>
        <w:ind w:left="567" w:hanging="357"/>
        <w:jc w:val="both"/>
        <w:rPr>
          <w:rFonts w:asciiTheme="majorBidi" w:hAnsiTheme="majorBidi" w:cs="B Nazanin"/>
          <w:lang w:bidi="fa-IR"/>
        </w:rPr>
      </w:pPr>
      <w:r>
        <w:rPr>
          <w:rFonts w:asciiTheme="majorBidi" w:hAnsiTheme="majorBidi" w:cs="B Nazanin" w:hint="cs"/>
          <w:rtl/>
        </w:rPr>
        <w:t>هدیه</w:t>
      </w:r>
      <w:r w:rsidR="00DF714F" w:rsidRPr="008C4324">
        <w:rPr>
          <w:rFonts w:asciiTheme="majorBidi" w:hAnsiTheme="majorBidi" w:cs="B Nazanin"/>
          <w:rtl/>
          <w:lang w:bidi="fa-IR"/>
        </w:rPr>
        <w:t xml:space="preserve"> فامرینی، </w:t>
      </w:r>
      <w:r w:rsidR="00DF714F" w:rsidRPr="008C4324">
        <w:rPr>
          <w:rFonts w:asciiTheme="majorBidi" w:hAnsiTheme="majorBidi" w:cs="B Nazanin"/>
          <w:b/>
          <w:bCs/>
          <w:rtl/>
          <w:lang w:bidi="fa-IR"/>
        </w:rPr>
        <w:t xml:space="preserve">علي </w:t>
      </w:r>
      <w:r w:rsidR="00DF714F" w:rsidRPr="008C4324">
        <w:rPr>
          <w:rFonts w:asciiTheme="majorBidi" w:hAnsiTheme="majorBidi" w:cs="B Nazanin"/>
          <w:b/>
          <w:bCs/>
          <w:color w:val="000000"/>
          <w:rtl/>
        </w:rPr>
        <w:t>خیرالدین</w:t>
      </w:r>
      <w:r w:rsidR="00DF714F" w:rsidRPr="008C4324">
        <w:rPr>
          <w:rFonts w:asciiTheme="majorBidi" w:hAnsiTheme="majorBidi" w:cs="B Nazanin"/>
          <w:color w:val="000000"/>
          <w:rtl/>
        </w:rPr>
        <w:t>، امید رضایی فر، "بررسی ترکیب سیستم های سازه ای در ارتفاع بر اساس ویرایش چهارم استاندارد 2800"، مجله علمی پژوهشی پژوهشگاه بین المللی زلزله شناسی و مهندسی زلزله، در حال چاپ، 1395</w:t>
      </w:r>
      <w:r w:rsidR="00DF714F" w:rsidRPr="008C4324">
        <w:rPr>
          <w:rFonts w:asciiTheme="majorBidi" w:hAnsiTheme="majorBidi" w:cs="B Nazanin"/>
          <w:rtl/>
          <w:lang w:bidi="fa-IR"/>
        </w:rPr>
        <w:t xml:space="preserve"> </w:t>
      </w:r>
      <w:r w:rsidR="0089157F">
        <w:rPr>
          <w:rFonts w:asciiTheme="majorBidi" w:hAnsiTheme="majorBidi" w:cs="B Nazanin" w:hint="cs"/>
          <w:rtl/>
          <w:lang w:bidi="fa-IR"/>
        </w:rPr>
        <w:t>.</w:t>
      </w:r>
    </w:p>
    <w:p w14:paraId="5A3BDC42" w14:textId="77777777" w:rsidR="0089157F" w:rsidRPr="008C4324" w:rsidRDefault="0089157F" w:rsidP="0089157F">
      <w:pPr>
        <w:pStyle w:val="ListParagraph"/>
        <w:autoSpaceDE w:val="0"/>
        <w:autoSpaceDN w:val="0"/>
        <w:bidi/>
        <w:adjustRightInd w:val="0"/>
        <w:spacing w:afterLines="160" w:after="384"/>
        <w:ind w:left="567"/>
        <w:jc w:val="both"/>
        <w:rPr>
          <w:rFonts w:asciiTheme="majorBidi" w:hAnsiTheme="majorBidi" w:cs="B Nazanin"/>
          <w:lang w:bidi="fa-IR"/>
        </w:rPr>
      </w:pPr>
    </w:p>
    <w:p w14:paraId="2B19F0BB" w14:textId="77777777" w:rsidR="00DF714F" w:rsidRDefault="00DF714F"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rtl/>
          <w:lang w:bidi="fa-IR"/>
        </w:rPr>
        <w:t xml:space="preserve">علی خلیلی، مسعود احمدی، ابراهیم امامی، </w:t>
      </w:r>
      <w:r w:rsidRPr="00B075CF">
        <w:rPr>
          <w:rFonts w:asciiTheme="majorBidi" w:hAnsiTheme="majorBidi" w:cs="B Nazanin"/>
          <w:b/>
          <w:bCs/>
          <w:rtl/>
          <w:lang w:bidi="fa-IR"/>
        </w:rPr>
        <w:t>علی خیرالدین</w:t>
      </w:r>
      <w:r w:rsidRPr="00B075CF">
        <w:rPr>
          <w:rFonts w:asciiTheme="majorBidi" w:hAnsiTheme="majorBidi" w:cs="B Nazanin"/>
          <w:rtl/>
          <w:lang w:bidi="fa-IR"/>
        </w:rPr>
        <w:t>، "</w:t>
      </w:r>
      <w:r w:rsidRPr="00B075CF">
        <w:rPr>
          <w:rFonts w:asciiTheme="majorBidi" w:hAnsiTheme="majorBidi" w:cs="B Nazanin"/>
          <w:rtl/>
        </w:rPr>
        <w:t xml:space="preserve"> </w:t>
      </w:r>
      <w:r w:rsidRPr="00B075CF">
        <w:rPr>
          <w:rFonts w:asciiTheme="majorBidi" w:hAnsiTheme="majorBidi" w:cs="B Nazanin"/>
          <w:rtl/>
          <w:lang w:bidi="fa-IR"/>
        </w:rPr>
        <w:t>پیش بینی طول مفصل پلاستیک پایه های پل های بتن ارمه با استفاده از الگریتم شبکه های عصبی مصنوعی"، نشریه علمی پژوهشی تحقیقات بتن، جلد 8، شماره 1 (1394) صفحات 27-40.</w:t>
      </w:r>
    </w:p>
    <w:p w14:paraId="383ABFBB" w14:textId="77777777" w:rsidR="0089157F" w:rsidRPr="00B075CF" w:rsidRDefault="0089157F" w:rsidP="0089157F">
      <w:pPr>
        <w:pStyle w:val="ListParagraph"/>
        <w:autoSpaceDE w:val="0"/>
        <w:autoSpaceDN w:val="0"/>
        <w:bidi/>
        <w:adjustRightInd w:val="0"/>
        <w:spacing w:after="160"/>
        <w:ind w:left="567"/>
        <w:jc w:val="both"/>
        <w:rPr>
          <w:rFonts w:asciiTheme="majorBidi" w:hAnsiTheme="majorBidi" w:cs="B Nazanin"/>
          <w:lang w:bidi="fa-IR"/>
        </w:rPr>
      </w:pPr>
    </w:p>
    <w:p w14:paraId="132D2456" w14:textId="77777777" w:rsidR="00DF714F" w:rsidRDefault="00DF714F"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rtl/>
          <w:lang w:bidi="fa-IR"/>
        </w:rPr>
        <w:t xml:space="preserve">حمید بیرقی، </w:t>
      </w:r>
      <w:r w:rsidRPr="00B075CF">
        <w:rPr>
          <w:rFonts w:asciiTheme="majorBidi" w:hAnsiTheme="majorBidi" w:cs="B Nazanin"/>
          <w:b/>
          <w:bCs/>
          <w:rtl/>
          <w:lang w:bidi="fa-IR"/>
        </w:rPr>
        <w:t>علی خیرالدین</w:t>
      </w:r>
      <w:r w:rsidRPr="00B075CF">
        <w:rPr>
          <w:rFonts w:asciiTheme="majorBidi" w:hAnsiTheme="majorBidi" w:cs="B Nazanin"/>
          <w:rtl/>
          <w:lang w:bidi="fa-IR"/>
        </w:rPr>
        <w:t>، محمد علی کافی، "</w:t>
      </w:r>
      <w:r w:rsidRPr="00B075CF">
        <w:rPr>
          <w:rFonts w:asciiTheme="majorBidi" w:hAnsiTheme="majorBidi" w:cs="B Nazanin"/>
          <w:rtl/>
        </w:rPr>
        <w:t xml:space="preserve"> </w:t>
      </w:r>
      <w:r w:rsidRPr="00B075CF">
        <w:rPr>
          <w:rFonts w:asciiTheme="majorBidi" w:hAnsiTheme="majorBidi" w:cs="B Nazanin"/>
          <w:rtl/>
          <w:lang w:bidi="fa-IR"/>
        </w:rPr>
        <w:t>بررسی رفتار ساختمان های بلند دارای هسته بتن مسلح با امکان مفصل دوگانه"، نشریه علمی پژوهشی سازه و ساخت، جلد 2، شماره 1 (1394) صفحات 19-33.</w:t>
      </w:r>
    </w:p>
    <w:p w14:paraId="6F67AE8F" w14:textId="77777777" w:rsidR="0089157F" w:rsidRPr="00B075CF" w:rsidRDefault="0089157F" w:rsidP="0089157F">
      <w:pPr>
        <w:pStyle w:val="ListParagraph"/>
        <w:autoSpaceDE w:val="0"/>
        <w:autoSpaceDN w:val="0"/>
        <w:bidi/>
        <w:adjustRightInd w:val="0"/>
        <w:spacing w:after="160"/>
        <w:ind w:left="567"/>
        <w:jc w:val="both"/>
        <w:rPr>
          <w:rFonts w:asciiTheme="majorBidi" w:hAnsiTheme="majorBidi" w:cs="B Nazanin"/>
          <w:lang w:bidi="fa-IR"/>
        </w:rPr>
      </w:pPr>
    </w:p>
    <w:p w14:paraId="45D7A912" w14:textId="77777777" w:rsidR="00DF714F" w:rsidRPr="00B075CF" w:rsidRDefault="00DF714F"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b/>
          <w:bCs/>
          <w:rtl/>
          <w:lang w:bidi="fa-IR"/>
        </w:rPr>
        <w:lastRenderedPageBreak/>
        <w:t>علی خیرالدین</w:t>
      </w:r>
      <w:r w:rsidRPr="00B075CF">
        <w:rPr>
          <w:rFonts w:asciiTheme="majorBidi" w:hAnsiTheme="majorBidi" w:cs="B Nazanin"/>
          <w:rtl/>
          <w:lang w:bidi="fa-IR"/>
        </w:rPr>
        <w:t>، علیرضا مرتضایی، رحمان عقیلی،"</w:t>
      </w:r>
      <w:r w:rsidRPr="00B075CF">
        <w:rPr>
          <w:rFonts w:asciiTheme="majorBidi" w:hAnsiTheme="majorBidi" w:cs="B Nazanin"/>
          <w:rtl/>
        </w:rPr>
        <w:t xml:space="preserve"> </w:t>
      </w:r>
      <w:r w:rsidRPr="00B075CF">
        <w:rPr>
          <w:rFonts w:asciiTheme="majorBidi" w:hAnsiTheme="majorBidi" w:cs="B Nazanin"/>
          <w:rtl/>
          <w:lang w:bidi="fa-IR"/>
        </w:rPr>
        <w:t>بررسی رفتار مهار بندهای کمانش تاب فلزی در بهسازی لرزه ای ساختمان های بتن مسلح "، نشریه علمی پژوهشی عمران مدرس، جلد 15، شماره 1 (1394) صفحات 9-23.</w:t>
      </w:r>
    </w:p>
    <w:p w14:paraId="7D7DE95B" w14:textId="77777777" w:rsidR="00DF714F" w:rsidRPr="00B075CF" w:rsidRDefault="00DF714F"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rtl/>
          <w:lang w:bidi="fa-IR"/>
        </w:rPr>
      </w:pPr>
      <w:r w:rsidRPr="00B075CF">
        <w:rPr>
          <w:rFonts w:asciiTheme="majorBidi" w:hAnsiTheme="majorBidi" w:cs="B Nazanin"/>
          <w:rtl/>
          <w:lang w:bidi="fa-IR"/>
        </w:rPr>
        <w:t xml:space="preserve">نوید سیاه پلو، </w:t>
      </w:r>
      <w:r w:rsidRPr="00B075CF">
        <w:rPr>
          <w:rFonts w:asciiTheme="majorBidi" w:hAnsiTheme="majorBidi" w:cs="B Nazanin"/>
          <w:b/>
          <w:bCs/>
          <w:rtl/>
          <w:lang w:bidi="fa-IR"/>
        </w:rPr>
        <w:t>علی خیرالدین</w:t>
      </w:r>
      <w:r w:rsidRPr="00B075CF">
        <w:rPr>
          <w:rFonts w:asciiTheme="majorBidi" w:hAnsiTheme="majorBidi" w:cs="B Nazanin"/>
          <w:rtl/>
          <w:lang w:bidi="fa-IR"/>
        </w:rPr>
        <w:t xml:space="preserve">، محسن گرامی، "مطالعه تحلیلی مزایا و معایب انواع سیستم های رایج در سازه‌های بلند با مقایسه با سیستم لوله پیرامونی تحت برگذاری باد"، مجله علمی پژوهشی امیر کبیر، جلد 48، شماره 1 (۱۳۹۴) صفحات 87-100.  </w:t>
      </w:r>
    </w:p>
    <w:p w14:paraId="626E55BF" w14:textId="77777777" w:rsidR="00DF714F" w:rsidRPr="00B075CF" w:rsidRDefault="00DF714F" w:rsidP="00384437">
      <w:pPr>
        <w:pStyle w:val="ListParagraph"/>
        <w:numPr>
          <w:ilvl w:val="0"/>
          <w:numId w:val="59"/>
        </w:numPr>
        <w:bidi/>
        <w:spacing w:after="160"/>
        <w:ind w:left="567" w:hanging="357"/>
        <w:jc w:val="both"/>
        <w:rPr>
          <w:rFonts w:asciiTheme="majorBidi" w:hAnsiTheme="majorBidi" w:cs="B Nazanin"/>
        </w:rPr>
      </w:pPr>
      <w:r w:rsidRPr="00B075CF">
        <w:rPr>
          <w:rFonts w:asciiTheme="majorBidi" w:hAnsiTheme="majorBidi" w:cs="B Nazanin"/>
          <w:color w:val="000000"/>
          <w:rtl/>
        </w:rPr>
        <w:t xml:space="preserve">علیرضا عزالدین، </w:t>
      </w:r>
      <w:r w:rsidRPr="00B075CF">
        <w:rPr>
          <w:rFonts w:asciiTheme="majorBidi" w:hAnsiTheme="majorBidi" w:cs="B Nazanin"/>
          <w:b/>
          <w:bCs/>
          <w:color w:val="000000"/>
          <w:rtl/>
        </w:rPr>
        <w:t>علی خیرالدین</w:t>
      </w:r>
      <w:r w:rsidRPr="00B075CF">
        <w:rPr>
          <w:rFonts w:asciiTheme="majorBidi" w:hAnsiTheme="majorBidi" w:cs="B Nazanin"/>
          <w:color w:val="000000"/>
          <w:rtl/>
        </w:rPr>
        <w:t>، "تعیین موقعیت بهینه مهاربندهای هم محور در سازه‌های فولادی با پلان مثلثی شکل"،</w:t>
      </w:r>
      <w:r w:rsidRPr="00B075CF">
        <w:rPr>
          <w:rFonts w:asciiTheme="majorBidi" w:hAnsiTheme="majorBidi" w:cs="B Nazanin"/>
          <w:color w:val="000000"/>
          <w:rtl/>
          <w:lang w:bidi="fa-IR"/>
        </w:rPr>
        <w:t xml:space="preserve"> </w:t>
      </w:r>
      <w:r w:rsidRPr="00B075CF">
        <w:rPr>
          <w:rFonts w:asciiTheme="majorBidi" w:hAnsiTheme="majorBidi" w:cs="B Nazanin"/>
          <w:color w:val="000000"/>
          <w:rtl/>
        </w:rPr>
        <w:t xml:space="preserve">ارایه شده به نشریه علمی پژوهشی عمران مدرس، ۱۳۹۴. </w:t>
      </w:r>
    </w:p>
    <w:p w14:paraId="74ACFAAF" w14:textId="5B4E56CB" w:rsidR="00DF714F" w:rsidRPr="00B075CF" w:rsidRDefault="00DF714F"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color w:val="000000"/>
          <w:rtl/>
        </w:rPr>
        <w:t xml:space="preserve">پژوهان فر، ر، </w:t>
      </w:r>
      <w:r w:rsidRPr="00B075CF">
        <w:rPr>
          <w:rFonts w:asciiTheme="majorBidi" w:hAnsiTheme="majorBidi" w:cs="B Nazanin"/>
          <w:b/>
          <w:bCs/>
          <w:color w:val="000000"/>
          <w:rtl/>
        </w:rPr>
        <w:t>خیرالدین،</w:t>
      </w:r>
      <w:r w:rsidR="00C10011" w:rsidRPr="00B075CF">
        <w:rPr>
          <w:rFonts w:asciiTheme="majorBidi" w:hAnsiTheme="majorBidi" w:cs="B Nazanin"/>
          <w:b/>
          <w:bCs/>
          <w:color w:val="000000"/>
        </w:rPr>
        <w:t xml:space="preserve"> </w:t>
      </w:r>
      <w:r w:rsidRPr="00B075CF">
        <w:rPr>
          <w:rFonts w:asciiTheme="majorBidi" w:hAnsiTheme="majorBidi" w:cs="B Nazanin"/>
          <w:b/>
          <w:bCs/>
          <w:color w:val="000000"/>
          <w:rtl/>
        </w:rPr>
        <w:t>ع</w:t>
      </w:r>
      <w:r w:rsidRPr="00B075CF">
        <w:rPr>
          <w:rFonts w:asciiTheme="majorBidi" w:hAnsiTheme="majorBidi" w:cs="B Nazanin"/>
          <w:color w:val="000000"/>
          <w:rtl/>
        </w:rPr>
        <w:t>، "بررسی ضوابط آیین‌نامه‌های مختلف در زمینه‌ی انهدام پیشرونده در قاب‌های خمشی فولادی"، ارایه شده به نشریه علمی پژوهشی عمران دانشگاه فردوسی مشهد، ۱۳۹۴.</w:t>
      </w:r>
      <w:r w:rsidRPr="00B075CF">
        <w:rPr>
          <w:rFonts w:asciiTheme="majorBidi" w:hAnsiTheme="majorBidi" w:cs="B Nazanin"/>
          <w:rtl/>
          <w:lang w:bidi="fa-IR"/>
        </w:rPr>
        <w:t xml:space="preserve"> </w:t>
      </w:r>
    </w:p>
    <w:p w14:paraId="6A7D06D8" w14:textId="083D0219" w:rsidR="00AE02B9" w:rsidRPr="00B075CF" w:rsidRDefault="00AE02B9"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rtl/>
          <w:lang w:bidi="fa-IR"/>
        </w:rPr>
        <w:t xml:space="preserve">عباس سیوندی پور، محسن گرامی، </w:t>
      </w:r>
      <w:r w:rsidRPr="00B075CF">
        <w:rPr>
          <w:rFonts w:asciiTheme="majorBidi" w:hAnsiTheme="majorBidi" w:cs="B Nazanin"/>
          <w:b/>
          <w:bCs/>
          <w:rtl/>
          <w:lang w:bidi="fa-IR"/>
        </w:rPr>
        <w:t>علی خیرالدین</w:t>
      </w:r>
      <w:r w:rsidRPr="00B075CF">
        <w:rPr>
          <w:rFonts w:asciiTheme="majorBidi" w:hAnsiTheme="majorBidi" w:cs="B Nazanin"/>
          <w:rtl/>
          <w:lang w:bidi="fa-IR"/>
        </w:rPr>
        <w:t>، "</w:t>
      </w:r>
      <w:r w:rsidRPr="00B075CF">
        <w:rPr>
          <w:rFonts w:asciiTheme="majorBidi" w:hAnsiTheme="majorBidi" w:cs="B Nazanin"/>
          <w:rtl/>
        </w:rPr>
        <w:t xml:space="preserve"> </w:t>
      </w:r>
      <w:r w:rsidRPr="00B075CF">
        <w:rPr>
          <w:rFonts w:asciiTheme="majorBidi" w:hAnsiTheme="majorBidi" w:cs="B Nazanin"/>
          <w:rtl/>
          <w:lang w:bidi="fa-IR"/>
        </w:rPr>
        <w:t>تعیین خطا در پاسخ ارتعاشی سازه های بلند نامنظم دارای میرایی غیرکلاسیک"، نشریه علمی پژوهشی اساس ، جلد 16، شماره 37 (1393) صفحات 1-13.</w:t>
      </w:r>
    </w:p>
    <w:p w14:paraId="7CE1958E" w14:textId="77777777"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rtl/>
          <w:lang w:bidi="fa-IR"/>
        </w:rPr>
        <w:t xml:space="preserve">حمید بیرقی، </w:t>
      </w:r>
      <w:r w:rsidRPr="00B075CF">
        <w:rPr>
          <w:rFonts w:asciiTheme="majorBidi" w:hAnsiTheme="majorBidi" w:cs="B Nazanin"/>
          <w:b/>
          <w:bCs/>
          <w:rtl/>
          <w:lang w:bidi="fa-IR"/>
        </w:rPr>
        <w:t>علی خیرالدین</w:t>
      </w:r>
      <w:r w:rsidRPr="00B075CF">
        <w:rPr>
          <w:rFonts w:asciiTheme="majorBidi" w:hAnsiTheme="majorBidi" w:cs="B Nazanin"/>
          <w:rtl/>
          <w:lang w:bidi="fa-IR"/>
        </w:rPr>
        <w:t>، محمد علی کافی، "</w:t>
      </w:r>
      <w:r w:rsidRPr="00B075CF">
        <w:rPr>
          <w:rFonts w:asciiTheme="majorBidi" w:hAnsiTheme="majorBidi" w:cs="B Nazanin"/>
          <w:rtl/>
        </w:rPr>
        <w:t xml:space="preserve"> </w:t>
      </w:r>
      <w:r w:rsidRPr="00B075CF">
        <w:rPr>
          <w:rFonts w:asciiTheme="majorBidi" w:hAnsiTheme="majorBidi" w:cs="B Nazanin"/>
          <w:rtl/>
          <w:lang w:bidi="fa-IR"/>
        </w:rPr>
        <w:t>بررسی رویکرد مفصل چندگانه در هسته بتن مسلح سازة بلند تحت اثر نگاشت حوزه نزدیک"، نشریه علمی پژوهشی تحقیقات بتن، جلد 6، شماره 1 (1393) صفحات 79-94.</w:t>
      </w:r>
    </w:p>
    <w:p w14:paraId="75335EE5" w14:textId="77777777"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rtl/>
        </w:rPr>
      </w:pPr>
      <w:r w:rsidRPr="00B075CF">
        <w:rPr>
          <w:rFonts w:asciiTheme="majorBidi" w:hAnsiTheme="majorBidi" w:cs="B Nazanin"/>
          <w:rtl/>
          <w:lang w:bidi="fa-IR"/>
        </w:rPr>
        <w:t xml:space="preserve">ابراهیم امامی، </w:t>
      </w:r>
      <w:r w:rsidRPr="00B075CF">
        <w:rPr>
          <w:rFonts w:asciiTheme="majorBidi" w:hAnsiTheme="majorBidi" w:cs="B Nazanin"/>
          <w:b/>
          <w:bCs/>
          <w:rtl/>
          <w:lang w:bidi="fa-IR"/>
        </w:rPr>
        <w:t>علی خیرالدین</w:t>
      </w:r>
      <w:r w:rsidRPr="00B075CF">
        <w:rPr>
          <w:rFonts w:asciiTheme="majorBidi" w:hAnsiTheme="majorBidi" w:cs="B Nazanin"/>
          <w:rtl/>
          <w:lang w:bidi="fa-IR"/>
        </w:rPr>
        <w:t>، محمدکاظم شربتدار، "بررسی تاثیر دستک فلزی بر رفتار غیرخطی قاب های بتن‌آرمه به کمک روش المان محدود"، مجله علمی پژوهشی عمران مدرس ، جلد 14، شماره 1 (1393</w:t>
      </w:r>
      <w:r w:rsidRPr="00B075CF">
        <w:rPr>
          <w:rFonts w:asciiTheme="majorBidi" w:hAnsiTheme="majorBidi" w:cs="B Nazanin"/>
          <w:rtl/>
        </w:rPr>
        <w:t xml:space="preserve">) </w:t>
      </w:r>
      <w:r w:rsidRPr="00B075CF">
        <w:rPr>
          <w:rFonts w:asciiTheme="majorBidi" w:hAnsiTheme="majorBidi" w:cs="B Nazanin"/>
          <w:rtl/>
          <w:lang w:bidi="fa-IR"/>
        </w:rPr>
        <w:t>صفحات 1-15.</w:t>
      </w:r>
    </w:p>
    <w:p w14:paraId="4ECC7033" w14:textId="77777777"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rtl/>
          <w:lang w:bidi="fa-IR"/>
        </w:rPr>
      </w:pPr>
      <w:r w:rsidRPr="00B075CF">
        <w:rPr>
          <w:rFonts w:asciiTheme="majorBidi" w:hAnsiTheme="majorBidi" w:cs="B Nazanin"/>
          <w:rtl/>
          <w:lang w:bidi="fa-IR"/>
        </w:rPr>
        <w:t xml:space="preserve">امیر عزالدین، حسین نادرپور، </w:t>
      </w:r>
      <w:r w:rsidRPr="00B075CF">
        <w:rPr>
          <w:rFonts w:asciiTheme="majorBidi" w:hAnsiTheme="majorBidi" w:cs="B Nazanin"/>
          <w:b/>
          <w:bCs/>
          <w:rtl/>
          <w:lang w:bidi="fa-IR"/>
        </w:rPr>
        <w:t>علی خیرالدین</w:t>
      </w:r>
      <w:r w:rsidRPr="00B075CF">
        <w:rPr>
          <w:rFonts w:asciiTheme="majorBidi" w:hAnsiTheme="majorBidi" w:cs="B Nazanin"/>
          <w:rtl/>
          <w:lang w:bidi="fa-IR"/>
        </w:rPr>
        <w:t>، غلامرضا قدرتی امیری، " تشخیص محل و میزان ترک در تیرها با استفاده از تبدیل موجک"، مجله علمی پژوهشی مدلسازی در مهندسی ، جلد 12، شماره 39 (1393) صفحات 1-11.</w:t>
      </w:r>
    </w:p>
    <w:p w14:paraId="13F93BDB" w14:textId="77777777"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rtl/>
          <w:lang w:bidi="fa-IR"/>
        </w:rPr>
      </w:pPr>
      <w:r w:rsidRPr="00B075CF">
        <w:rPr>
          <w:rFonts w:asciiTheme="majorBidi" w:hAnsiTheme="majorBidi" w:cs="B Nazanin"/>
          <w:rtl/>
          <w:lang w:bidi="fa-IR"/>
        </w:rPr>
        <w:t xml:space="preserve">ابراهیم امامی،  محمد کاظم شربتدار،  </w:t>
      </w:r>
      <w:r w:rsidRPr="00B075CF">
        <w:rPr>
          <w:rFonts w:asciiTheme="majorBidi" w:hAnsiTheme="majorBidi" w:cs="B Nazanin"/>
          <w:b/>
          <w:bCs/>
          <w:rtl/>
          <w:lang w:bidi="fa-IR"/>
        </w:rPr>
        <w:t>علی خیرالدین</w:t>
      </w:r>
      <w:r w:rsidRPr="00B075CF">
        <w:rPr>
          <w:rFonts w:asciiTheme="majorBidi" w:hAnsiTheme="majorBidi" w:cs="B Nazanin"/>
          <w:rtl/>
          <w:lang w:bidi="fa-IR"/>
        </w:rPr>
        <w:t>، "بررسی آزمایشگاهی رفتار چرخه ای اتصالات بتن‌آرمه مقاوم سازی شده  با دستک فلزی" نشریه علمی پژوهشی مهندسی عمران شریف، جلد 32، شماره 4 (1393) صفحات 45-55.</w:t>
      </w:r>
    </w:p>
    <w:p w14:paraId="5B7A068A" w14:textId="77777777"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rtl/>
          <w:lang w:bidi="fa-IR"/>
        </w:rPr>
      </w:pPr>
      <w:r w:rsidRPr="00B075CF">
        <w:rPr>
          <w:rFonts w:asciiTheme="majorBidi" w:hAnsiTheme="majorBidi" w:cs="B Nazanin"/>
          <w:rtl/>
          <w:lang w:bidi="fa-IR"/>
        </w:rPr>
        <w:t xml:space="preserve">سیدروح ا... حسینی واعظ ، غلامرضا قدرتی امیری، محمد کاظم شربتدار، حسین نادر پور،  </w:t>
      </w:r>
      <w:r w:rsidRPr="00B075CF">
        <w:rPr>
          <w:rFonts w:asciiTheme="majorBidi" w:hAnsiTheme="majorBidi" w:cs="B Nazanin"/>
          <w:b/>
          <w:bCs/>
          <w:rtl/>
          <w:lang w:bidi="fa-IR"/>
        </w:rPr>
        <w:t>علی خیرالدین</w:t>
      </w:r>
      <w:r w:rsidRPr="00B075CF">
        <w:rPr>
          <w:rFonts w:asciiTheme="majorBidi" w:hAnsiTheme="majorBidi" w:cs="B Nazanin"/>
          <w:rtl/>
          <w:lang w:bidi="fa-IR"/>
        </w:rPr>
        <w:t xml:space="preserve"> "مدل سازی پالس غالب رکوردهای نزدیک گسل ایران طی زلزله های 1978 طبس و 2003 بم "، نشریه علمی پژوهشی مهندسی عمران شریف، جلد 30، شماره 1 (1393) صفحات 107-116.</w:t>
      </w:r>
    </w:p>
    <w:p w14:paraId="3E87DACC" w14:textId="2C2304D7"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rtl/>
        </w:rPr>
        <w:t xml:space="preserve">فرزین مولودی، </w:t>
      </w:r>
      <w:r w:rsidRPr="00B075CF">
        <w:rPr>
          <w:rFonts w:asciiTheme="majorBidi" w:hAnsiTheme="majorBidi" w:cs="B Nazanin"/>
          <w:b/>
          <w:bCs/>
          <w:rtl/>
        </w:rPr>
        <w:t>علی خیرالدین</w:t>
      </w:r>
      <w:r w:rsidRPr="00B075CF">
        <w:rPr>
          <w:rFonts w:asciiTheme="majorBidi" w:hAnsiTheme="majorBidi" w:cs="B Nazanin"/>
          <w:rtl/>
        </w:rPr>
        <w:t>، علیرضا نظری، “تعیین مقاومت نهایی دیوارهای بتن‌آرمه تحت عمل همزمان</w:t>
      </w:r>
      <w:r w:rsidRPr="00B075CF">
        <w:rPr>
          <w:rFonts w:asciiTheme="majorBidi" w:hAnsiTheme="majorBidi" w:cs="B Nazanin"/>
        </w:rPr>
        <w:t xml:space="preserve"> </w:t>
      </w:r>
      <w:r w:rsidRPr="00B075CF">
        <w:rPr>
          <w:rFonts w:asciiTheme="majorBidi" w:hAnsiTheme="majorBidi" w:cs="B Nazanin"/>
          <w:rtl/>
        </w:rPr>
        <w:t>نیروهای داخل صفحه و خارج صفحه “،</w:t>
      </w:r>
      <w:r w:rsidRPr="00B075CF">
        <w:rPr>
          <w:rFonts w:asciiTheme="majorBidi" w:hAnsiTheme="majorBidi" w:cs="B Nazanin"/>
          <w:rtl/>
          <w:lang w:bidi="fa-IR"/>
        </w:rPr>
        <w:t xml:space="preserve"> مجله علمی پژوهشی اساس، 1393</w:t>
      </w:r>
      <w:r w:rsidRPr="00B075CF">
        <w:rPr>
          <w:rFonts w:asciiTheme="majorBidi" w:hAnsiTheme="majorBidi" w:cs="B Nazanin"/>
          <w:color w:val="000000"/>
          <w:rtl/>
        </w:rPr>
        <w:t xml:space="preserve"> </w:t>
      </w:r>
    </w:p>
    <w:p w14:paraId="5EB002F9" w14:textId="172079CC" w:rsidR="0002600D" w:rsidRPr="00B075CF" w:rsidRDefault="0002600D"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b/>
          <w:bCs/>
          <w:rtl/>
          <w:lang w:bidi="fa-IR"/>
        </w:rPr>
        <w:t>علي خيرالدين</w:t>
      </w:r>
      <w:r w:rsidRPr="00B075CF">
        <w:rPr>
          <w:rFonts w:asciiTheme="majorBidi" w:hAnsiTheme="majorBidi" w:cs="B Nazanin"/>
          <w:rtl/>
          <w:lang w:bidi="fa-IR"/>
        </w:rPr>
        <w:t>، احمد دالوند، عباس سیوندی پور، "بررسی الگوی ترک خوردگی و مکانیزم خرابی در تیرهای عمیق بتن مسلح با بازشو در جان" نشریه علمی پژوهشی اساس.</w:t>
      </w:r>
    </w:p>
    <w:p w14:paraId="0388AC56" w14:textId="6567A914" w:rsidR="004C7F42" w:rsidRPr="00B075CF" w:rsidRDefault="004C7F42"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rtl/>
          <w:lang w:bidi="fa-IR"/>
        </w:rPr>
        <w:t xml:space="preserve">مهدی کریمی، </w:t>
      </w:r>
      <w:r w:rsidRPr="00B075CF">
        <w:rPr>
          <w:rFonts w:asciiTheme="majorBidi" w:hAnsiTheme="majorBidi" w:cs="B Nazanin"/>
          <w:b/>
          <w:bCs/>
          <w:rtl/>
          <w:lang w:bidi="fa-IR"/>
        </w:rPr>
        <w:t>علی خیرالدین</w:t>
      </w:r>
      <w:r w:rsidRPr="00B075CF">
        <w:rPr>
          <w:rFonts w:asciiTheme="majorBidi" w:hAnsiTheme="majorBidi" w:cs="B Nazanin"/>
          <w:rtl/>
          <w:lang w:bidi="fa-IR"/>
        </w:rPr>
        <w:t>، " اثر تیپ بندی اعضاء روی رفتار لرزه ای قاب های خمشی بتن آرمه"، نشریه علمی پژوهشی عمران مدرس ، جلد 13، شماره 2 (1392) صفحات 51-63.</w:t>
      </w:r>
    </w:p>
    <w:p w14:paraId="58F91C41" w14:textId="3CEAECD6"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rtl/>
          <w:lang w:bidi="fa-IR"/>
        </w:rPr>
        <w:t xml:space="preserve">علی همتی،  </w:t>
      </w:r>
      <w:r w:rsidRPr="00B075CF">
        <w:rPr>
          <w:rFonts w:asciiTheme="majorBidi" w:hAnsiTheme="majorBidi" w:cs="B Nazanin"/>
          <w:b/>
          <w:bCs/>
          <w:rtl/>
          <w:lang w:bidi="fa-IR"/>
        </w:rPr>
        <w:t>علي خيرالدين</w:t>
      </w:r>
      <w:r w:rsidRPr="00B075CF">
        <w:rPr>
          <w:rFonts w:asciiTheme="majorBidi" w:hAnsiTheme="majorBidi" w:cs="B Nazanin"/>
          <w:rtl/>
          <w:lang w:bidi="fa-IR"/>
        </w:rPr>
        <w:t xml:space="preserve">، محمدکاظم شربتدار، </w:t>
      </w:r>
      <w:r w:rsidRPr="00B075CF">
        <w:rPr>
          <w:rFonts w:asciiTheme="majorBidi" w:hAnsiTheme="majorBidi" w:cs="B Nazanin"/>
          <w:lang w:bidi="fa-IR"/>
        </w:rPr>
        <w:t>"</w:t>
      </w:r>
      <w:r w:rsidRPr="00B075CF">
        <w:rPr>
          <w:rFonts w:asciiTheme="majorBidi" w:hAnsiTheme="majorBidi" w:cs="B Nazanin"/>
          <w:rtl/>
          <w:lang w:bidi="fa-IR"/>
        </w:rPr>
        <w:t>بررسی عددی افزایش ظرفیت باربری قاب بتن مسلح با استفاده از کامپوزیت های سیمانی مسلح الیافی توانمند</w:t>
      </w:r>
      <w:r w:rsidRPr="00B075CF">
        <w:rPr>
          <w:rFonts w:asciiTheme="majorBidi" w:hAnsiTheme="majorBidi" w:cs="B Nazanin"/>
          <w:lang w:bidi="fa-IR"/>
        </w:rPr>
        <w:t>"</w:t>
      </w:r>
      <w:r w:rsidRPr="00B075CF">
        <w:rPr>
          <w:rFonts w:asciiTheme="majorBidi" w:hAnsiTheme="majorBidi" w:cs="B Nazanin"/>
          <w:rtl/>
          <w:lang w:bidi="fa-IR"/>
        </w:rPr>
        <w:t>، مجله علمی پژوهشی مهندسی عمران شریف، جلد 29، شماره 3 (1392) صفحات 97-106.</w:t>
      </w:r>
    </w:p>
    <w:p w14:paraId="40F04CB0" w14:textId="77777777"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rtl/>
          <w:lang w:bidi="fa-IR"/>
        </w:rPr>
      </w:pPr>
      <w:r w:rsidRPr="00B075CF">
        <w:rPr>
          <w:rFonts w:asciiTheme="majorBidi" w:hAnsiTheme="majorBidi" w:cs="B Nazanin"/>
          <w:rtl/>
          <w:lang w:bidi="fa-IR"/>
        </w:rPr>
        <w:t xml:space="preserve">علیرضا مرتضائی، </w:t>
      </w:r>
      <w:r w:rsidRPr="00B075CF">
        <w:rPr>
          <w:rFonts w:asciiTheme="majorBidi" w:hAnsiTheme="majorBidi" w:cs="B Nazanin"/>
          <w:b/>
          <w:bCs/>
          <w:rtl/>
          <w:lang w:bidi="fa-IR"/>
        </w:rPr>
        <w:t>علی خیرالدین</w:t>
      </w:r>
      <w:r w:rsidRPr="00B075CF">
        <w:rPr>
          <w:rFonts w:asciiTheme="majorBidi" w:hAnsiTheme="majorBidi" w:cs="B Nazanin"/>
          <w:rtl/>
          <w:lang w:bidi="fa-IR"/>
        </w:rPr>
        <w:t>، " مدلسازی و تخمین طول مفصل پلاستیک ستون های بتن‌آرمه به کمک شبکه های عصبی مصنوعی" مجله علمی پژوهشی مدلسازی در مهندسی، جلد 10، شماره 29 (1391) صفحات 1-17.</w:t>
      </w:r>
    </w:p>
    <w:p w14:paraId="5DBADADF" w14:textId="77777777"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rtl/>
          <w:lang w:bidi="fa-IR"/>
        </w:rPr>
      </w:pPr>
      <w:r w:rsidRPr="00B075CF">
        <w:rPr>
          <w:rFonts w:asciiTheme="majorBidi" w:hAnsiTheme="majorBidi" w:cs="B Nazanin"/>
          <w:rtl/>
          <w:lang w:bidi="fa-IR"/>
        </w:rPr>
        <w:t xml:space="preserve">سید محمد خاتمی، </w:t>
      </w:r>
      <w:r w:rsidRPr="00B075CF">
        <w:rPr>
          <w:rFonts w:asciiTheme="majorBidi" w:hAnsiTheme="majorBidi" w:cs="B Nazanin"/>
          <w:b/>
          <w:bCs/>
          <w:rtl/>
          <w:lang w:bidi="fa-IR"/>
        </w:rPr>
        <w:t>علي خيرالدين</w:t>
      </w:r>
      <w:r w:rsidRPr="00B075CF">
        <w:rPr>
          <w:rFonts w:asciiTheme="majorBidi" w:hAnsiTheme="majorBidi" w:cs="B Nazanin"/>
          <w:rtl/>
          <w:lang w:bidi="fa-IR"/>
        </w:rPr>
        <w:t>، "تأثیر اندازه المان بر رفتار غیر خطی دیوارهای برشی بالدار"، مجله علمی پژوهشی عمران مدرس، جلد 12، شماره 1 (1391) صفحات 27-37.</w:t>
      </w:r>
    </w:p>
    <w:p w14:paraId="388AD3E8" w14:textId="1859DC4B"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rtl/>
          <w:lang w:bidi="fa-IR"/>
        </w:rPr>
        <w:t xml:space="preserve">فرشاد مهرابی، </w:t>
      </w:r>
      <w:r w:rsidRPr="00B075CF">
        <w:rPr>
          <w:rFonts w:asciiTheme="majorBidi" w:hAnsiTheme="majorBidi" w:cs="B Nazanin"/>
          <w:b/>
          <w:bCs/>
          <w:rtl/>
          <w:lang w:bidi="fa-IR"/>
        </w:rPr>
        <w:t>علي خيرالدين</w:t>
      </w:r>
      <w:r w:rsidRPr="00B075CF">
        <w:rPr>
          <w:rFonts w:asciiTheme="majorBidi" w:hAnsiTheme="majorBidi" w:cs="B Nazanin"/>
          <w:rtl/>
          <w:lang w:bidi="fa-IR"/>
        </w:rPr>
        <w:t>، محسن گرامی، "ارزیابی پتانسیل خرابی پیش رونده در ساختمانهای فولادی طرح شده براساس آيين نامه ایران"، مجله علمی پژوهشی مهندسی عمران شریف، جلد 28، شماره 2 (1391) صفحات 65-72.</w:t>
      </w:r>
    </w:p>
    <w:p w14:paraId="23838BB6" w14:textId="5B0580D7" w:rsidR="00354543" w:rsidRPr="00B075CF" w:rsidRDefault="0035454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rtl/>
          <w:lang w:bidi="fa-IR"/>
        </w:rPr>
      </w:pPr>
      <w:r w:rsidRPr="00B075CF">
        <w:rPr>
          <w:rFonts w:asciiTheme="majorBidi" w:hAnsiTheme="majorBidi" w:cs="B Nazanin"/>
          <w:rtl/>
          <w:lang w:bidi="fa-IR"/>
        </w:rPr>
        <w:t xml:space="preserve">محسن گرامی، </w:t>
      </w:r>
      <w:r w:rsidRPr="00B075CF">
        <w:rPr>
          <w:rFonts w:asciiTheme="majorBidi" w:hAnsiTheme="majorBidi" w:cs="B Nazanin"/>
          <w:b/>
          <w:bCs/>
          <w:rtl/>
          <w:lang w:bidi="fa-IR"/>
        </w:rPr>
        <w:t>علی خیرالدین</w:t>
      </w:r>
      <w:r w:rsidRPr="00B075CF">
        <w:rPr>
          <w:rFonts w:asciiTheme="majorBidi" w:hAnsiTheme="majorBidi" w:cs="B Nazanin"/>
          <w:rtl/>
          <w:lang w:bidi="fa-IR"/>
        </w:rPr>
        <w:t>، "بررسی تاثیر ارتفاع ساختمان و سطح خطر زلزله در میرایی مودال متناسب با جرم و سختی</w:t>
      </w:r>
      <w:r w:rsidR="0002600D" w:rsidRPr="00B075CF">
        <w:rPr>
          <w:rFonts w:asciiTheme="majorBidi" w:hAnsiTheme="majorBidi" w:cs="B Nazanin"/>
          <w:rtl/>
          <w:lang w:bidi="fa-IR"/>
        </w:rPr>
        <w:t>"</w:t>
      </w:r>
      <w:r w:rsidRPr="00B075CF">
        <w:rPr>
          <w:rFonts w:asciiTheme="majorBidi" w:hAnsiTheme="majorBidi" w:cs="B Nazanin"/>
          <w:rtl/>
          <w:lang w:bidi="fa-IR"/>
        </w:rPr>
        <w:t>.</w:t>
      </w:r>
    </w:p>
    <w:p w14:paraId="6B03FBA9" w14:textId="082595CC" w:rsidR="0002600D" w:rsidRPr="00B075CF" w:rsidRDefault="0002600D"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rtl/>
          <w:lang w:bidi="fa-IR"/>
        </w:rPr>
        <w:lastRenderedPageBreak/>
        <w:t xml:space="preserve">علی همتی، </w:t>
      </w:r>
      <w:r w:rsidRPr="00B075CF">
        <w:rPr>
          <w:rFonts w:asciiTheme="majorBidi" w:hAnsiTheme="majorBidi" w:cs="B Nazanin"/>
          <w:b/>
          <w:bCs/>
          <w:rtl/>
          <w:lang w:bidi="fa-IR"/>
        </w:rPr>
        <w:t>علي خيرالدين</w:t>
      </w:r>
      <w:r w:rsidRPr="00B075CF">
        <w:rPr>
          <w:rFonts w:asciiTheme="majorBidi" w:hAnsiTheme="majorBidi" w:cs="B Nazanin"/>
          <w:rtl/>
          <w:lang w:bidi="fa-IR"/>
        </w:rPr>
        <w:t>، "بررسی تاثیر طبقه انتقالی بر رفتار ساختمان‌های ترکیبی در ارتفاع "، مجله علمی پژوهشی مدلسازی در مهندسی، جلد 9، شماره 26 (1390) صفحات 57-65.</w:t>
      </w:r>
    </w:p>
    <w:p w14:paraId="0E6163AF" w14:textId="1B30CB35" w:rsidR="00BD7FB9" w:rsidRPr="00B075CF" w:rsidRDefault="00BD7FB9"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rtl/>
          <w:lang w:bidi="fa-IR"/>
        </w:rPr>
        <w:t xml:space="preserve">حسین نادرپور، </w:t>
      </w:r>
      <w:r w:rsidRPr="00B075CF">
        <w:rPr>
          <w:rFonts w:asciiTheme="majorBidi" w:hAnsiTheme="majorBidi" w:cs="B Nazanin"/>
          <w:b/>
          <w:bCs/>
          <w:rtl/>
          <w:lang w:bidi="fa-IR"/>
        </w:rPr>
        <w:t>علي خيرالدين</w:t>
      </w:r>
      <w:r w:rsidR="004C7F42" w:rsidRPr="00B075CF">
        <w:rPr>
          <w:rFonts w:asciiTheme="majorBidi" w:hAnsiTheme="majorBidi" w:cs="B Nazanin"/>
          <w:rtl/>
          <w:lang w:bidi="fa-IR"/>
        </w:rPr>
        <w:t>،</w:t>
      </w:r>
      <w:r w:rsidRPr="00B075CF">
        <w:rPr>
          <w:rFonts w:asciiTheme="majorBidi" w:hAnsiTheme="majorBidi" w:cs="B Nazanin"/>
          <w:rtl/>
          <w:lang w:bidi="fa-IR"/>
        </w:rPr>
        <w:t xml:space="preserve"> "بررسی پدیده لنگی برش در ساختمان‌های بلند بتن‌آرمه با سیستم لوله ای "،  مجله علمی پژوهشی مدلسازی در مهندسی، جلد </w:t>
      </w:r>
      <w:r w:rsidR="004C7F42" w:rsidRPr="00B075CF">
        <w:rPr>
          <w:rFonts w:asciiTheme="majorBidi" w:hAnsiTheme="majorBidi" w:cs="B Nazanin"/>
          <w:rtl/>
          <w:lang w:bidi="fa-IR"/>
        </w:rPr>
        <w:t>9</w:t>
      </w:r>
      <w:r w:rsidRPr="00B075CF">
        <w:rPr>
          <w:rFonts w:asciiTheme="majorBidi" w:hAnsiTheme="majorBidi" w:cs="B Nazanin"/>
          <w:rtl/>
          <w:lang w:bidi="fa-IR"/>
        </w:rPr>
        <w:t xml:space="preserve">، شماره </w:t>
      </w:r>
      <w:r w:rsidR="004C7F42" w:rsidRPr="00B075CF">
        <w:rPr>
          <w:rFonts w:asciiTheme="majorBidi" w:hAnsiTheme="majorBidi" w:cs="B Nazanin"/>
          <w:rtl/>
          <w:lang w:bidi="fa-IR"/>
        </w:rPr>
        <w:t>26</w:t>
      </w:r>
      <w:r w:rsidRPr="00B075CF">
        <w:rPr>
          <w:rFonts w:asciiTheme="majorBidi" w:hAnsiTheme="majorBidi" w:cs="B Nazanin"/>
          <w:rtl/>
          <w:lang w:bidi="fa-IR"/>
        </w:rPr>
        <w:t xml:space="preserve"> (139</w:t>
      </w:r>
      <w:r w:rsidR="004C7F42" w:rsidRPr="00B075CF">
        <w:rPr>
          <w:rFonts w:asciiTheme="majorBidi" w:hAnsiTheme="majorBidi" w:cs="B Nazanin"/>
          <w:rtl/>
          <w:lang w:bidi="fa-IR"/>
        </w:rPr>
        <w:t>0</w:t>
      </w:r>
      <w:r w:rsidRPr="00B075CF">
        <w:rPr>
          <w:rFonts w:asciiTheme="majorBidi" w:hAnsiTheme="majorBidi" w:cs="B Nazanin"/>
          <w:rtl/>
          <w:lang w:bidi="fa-IR"/>
        </w:rPr>
        <w:t xml:space="preserve">) صفحات </w:t>
      </w:r>
      <w:r w:rsidR="004C7F42" w:rsidRPr="00B075CF">
        <w:rPr>
          <w:rFonts w:asciiTheme="majorBidi" w:hAnsiTheme="majorBidi" w:cs="B Nazanin"/>
          <w:rtl/>
          <w:lang w:bidi="fa-IR"/>
        </w:rPr>
        <w:t>33</w:t>
      </w:r>
      <w:r w:rsidRPr="00B075CF">
        <w:rPr>
          <w:rFonts w:asciiTheme="majorBidi" w:hAnsiTheme="majorBidi" w:cs="B Nazanin"/>
          <w:rtl/>
          <w:lang w:bidi="fa-IR"/>
        </w:rPr>
        <w:t>-</w:t>
      </w:r>
      <w:r w:rsidR="004C7F42" w:rsidRPr="00B075CF">
        <w:rPr>
          <w:rFonts w:asciiTheme="majorBidi" w:hAnsiTheme="majorBidi" w:cs="B Nazanin"/>
          <w:rtl/>
          <w:lang w:bidi="fa-IR"/>
        </w:rPr>
        <w:t>48</w:t>
      </w:r>
      <w:r w:rsidRPr="00B075CF">
        <w:rPr>
          <w:rFonts w:asciiTheme="majorBidi" w:hAnsiTheme="majorBidi" w:cs="B Nazanin"/>
          <w:rtl/>
          <w:lang w:bidi="fa-IR"/>
        </w:rPr>
        <w:t>.</w:t>
      </w:r>
    </w:p>
    <w:p w14:paraId="6268C54A" w14:textId="77777777"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rtl/>
          <w:lang w:bidi="fa-IR"/>
        </w:rPr>
      </w:pPr>
      <w:r w:rsidRPr="00B075CF">
        <w:rPr>
          <w:rFonts w:asciiTheme="majorBidi" w:hAnsiTheme="majorBidi" w:cs="B Nazanin"/>
          <w:rtl/>
          <w:lang w:bidi="fa-IR"/>
        </w:rPr>
        <w:t xml:space="preserve">غلامرضا قدرتی امیری، </w:t>
      </w:r>
      <w:r w:rsidRPr="00B075CF">
        <w:rPr>
          <w:rFonts w:asciiTheme="majorBidi" w:hAnsiTheme="majorBidi" w:cs="B Nazanin"/>
          <w:b/>
          <w:bCs/>
          <w:rtl/>
          <w:lang w:bidi="fa-IR"/>
        </w:rPr>
        <w:t>علي خيرالدين</w:t>
      </w:r>
      <w:r w:rsidRPr="00B075CF">
        <w:rPr>
          <w:rFonts w:asciiTheme="majorBidi" w:hAnsiTheme="majorBidi" w:cs="B Nazanin"/>
          <w:rtl/>
          <w:lang w:bidi="fa-IR"/>
        </w:rPr>
        <w:t>، علی کارگران "بررسی آسیب پذیری لرزه ای سازه‌های دوبلکسی بتن‌آرمه در برابر زلزله" نشريه علمی پژوهشی</w:t>
      </w:r>
      <w:r w:rsidRPr="00B075CF">
        <w:rPr>
          <w:rFonts w:asciiTheme="majorBidi" w:hAnsiTheme="majorBidi" w:cs="B Nazanin"/>
          <w:lang w:bidi="fa-IR"/>
        </w:rPr>
        <w:t xml:space="preserve"> </w:t>
      </w:r>
      <w:r w:rsidRPr="00B075CF">
        <w:rPr>
          <w:rFonts w:asciiTheme="majorBidi" w:hAnsiTheme="majorBidi" w:cs="B Nazanin"/>
          <w:rtl/>
          <w:lang w:bidi="fa-IR"/>
        </w:rPr>
        <w:t>مهندسی عمران و نقشه برداری ، جلد 45، شماره 4 (1390) صفحات 479-486.</w:t>
      </w:r>
    </w:p>
    <w:p w14:paraId="6865894A" w14:textId="77777777"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rtl/>
          <w:lang w:bidi="fa-IR"/>
        </w:rPr>
      </w:pPr>
      <w:r w:rsidRPr="00B075CF">
        <w:rPr>
          <w:rFonts w:asciiTheme="majorBidi" w:hAnsiTheme="majorBidi" w:cs="B Nazanin"/>
          <w:b/>
          <w:bCs/>
          <w:rtl/>
          <w:lang w:bidi="fa-IR"/>
        </w:rPr>
        <w:t>علي خيرالدين</w:t>
      </w:r>
      <w:r w:rsidRPr="00B075CF">
        <w:rPr>
          <w:rFonts w:asciiTheme="majorBidi" w:hAnsiTheme="majorBidi" w:cs="B Nazanin"/>
          <w:rtl/>
          <w:lang w:bidi="fa-IR"/>
        </w:rPr>
        <w:t>، علی امیری، "بررسی رفتار غیر خطی باسکولی شناژ شالوده ها و مقایسه آن با مقررات ملی ایران و آئین نامه نرپ" نشريه علمی پژوهشی</w:t>
      </w:r>
      <w:r w:rsidRPr="00B075CF">
        <w:rPr>
          <w:rFonts w:asciiTheme="majorBidi" w:hAnsiTheme="majorBidi" w:cs="B Nazanin"/>
          <w:lang w:bidi="fa-IR"/>
        </w:rPr>
        <w:t xml:space="preserve"> </w:t>
      </w:r>
      <w:r w:rsidRPr="00B075CF">
        <w:rPr>
          <w:rFonts w:asciiTheme="majorBidi" w:hAnsiTheme="majorBidi" w:cs="B Nazanin"/>
          <w:rtl/>
          <w:lang w:bidi="fa-IR"/>
        </w:rPr>
        <w:t>مهندسی عمران و نقشه برداری ، جلد 45، شماره 5 (1390) صفحات 517-527.</w:t>
      </w:r>
    </w:p>
    <w:p w14:paraId="36B54019" w14:textId="7AC2DBA9"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proofErr w:type="spellStart"/>
      <w:r w:rsidRPr="00B075CF">
        <w:rPr>
          <w:rFonts w:asciiTheme="majorBidi" w:hAnsiTheme="majorBidi" w:cs="B Nazanin"/>
          <w:b/>
          <w:bCs/>
          <w:rtl/>
          <w:lang w:bidi="fa-IR"/>
        </w:rPr>
        <w:t>علي</w:t>
      </w:r>
      <w:proofErr w:type="spellEnd"/>
      <w:r w:rsidRPr="00B075CF">
        <w:rPr>
          <w:rFonts w:asciiTheme="majorBidi" w:hAnsiTheme="majorBidi" w:cs="B Nazanin"/>
          <w:b/>
          <w:bCs/>
          <w:rtl/>
          <w:lang w:bidi="fa-IR"/>
        </w:rPr>
        <w:t xml:space="preserve"> </w:t>
      </w:r>
      <w:proofErr w:type="spellStart"/>
      <w:r w:rsidRPr="00B075CF">
        <w:rPr>
          <w:rFonts w:asciiTheme="majorBidi" w:hAnsiTheme="majorBidi" w:cs="B Nazanin"/>
          <w:b/>
          <w:bCs/>
          <w:rtl/>
          <w:lang w:bidi="fa-IR"/>
        </w:rPr>
        <w:t>خيرالدين</w:t>
      </w:r>
      <w:proofErr w:type="spellEnd"/>
      <w:r w:rsidRPr="00B075CF">
        <w:rPr>
          <w:rFonts w:asciiTheme="majorBidi" w:hAnsiTheme="majorBidi" w:cs="B Nazanin"/>
          <w:rtl/>
          <w:lang w:bidi="fa-IR"/>
        </w:rPr>
        <w:t xml:space="preserve">، عباس </w:t>
      </w:r>
      <w:proofErr w:type="spellStart"/>
      <w:r w:rsidRPr="00B075CF">
        <w:rPr>
          <w:rFonts w:asciiTheme="majorBidi" w:hAnsiTheme="majorBidi" w:cs="B Nazanin"/>
          <w:rtl/>
          <w:lang w:bidi="fa-IR"/>
        </w:rPr>
        <w:t>سیوندی</w:t>
      </w:r>
      <w:proofErr w:type="spellEnd"/>
      <w:r w:rsidRPr="00B075CF">
        <w:rPr>
          <w:rFonts w:asciiTheme="majorBidi" w:hAnsiTheme="majorBidi" w:cs="B Nazanin"/>
          <w:rtl/>
          <w:lang w:bidi="fa-IR"/>
        </w:rPr>
        <w:t xml:space="preserve"> پور، سهراب </w:t>
      </w:r>
      <w:proofErr w:type="spellStart"/>
      <w:r w:rsidRPr="00B075CF">
        <w:rPr>
          <w:rFonts w:asciiTheme="majorBidi" w:hAnsiTheme="majorBidi" w:cs="B Nazanin"/>
          <w:rtl/>
          <w:lang w:bidi="fa-IR"/>
        </w:rPr>
        <w:t>کاشفی</w:t>
      </w:r>
      <w:proofErr w:type="spellEnd"/>
      <w:r w:rsidRPr="00B075CF">
        <w:rPr>
          <w:rFonts w:asciiTheme="majorBidi" w:hAnsiTheme="majorBidi" w:cs="B Nazanin"/>
          <w:rtl/>
          <w:lang w:bidi="fa-IR"/>
        </w:rPr>
        <w:t xml:space="preserve"> " بررسی زلزله و </w:t>
      </w:r>
      <w:proofErr w:type="spellStart"/>
      <w:r w:rsidRPr="00B075CF">
        <w:rPr>
          <w:rFonts w:asciiTheme="majorBidi" w:hAnsiTheme="majorBidi" w:cs="B Nazanin"/>
          <w:rtl/>
          <w:lang w:bidi="fa-IR"/>
        </w:rPr>
        <w:t>سونامی</w:t>
      </w:r>
      <w:proofErr w:type="spellEnd"/>
      <w:r w:rsidRPr="00B075CF">
        <w:rPr>
          <w:rFonts w:asciiTheme="majorBidi" w:hAnsiTheme="majorBidi" w:cs="B Nazanin"/>
          <w:rtl/>
          <w:lang w:bidi="fa-IR"/>
        </w:rPr>
        <w:t xml:space="preserve"> منطقه </w:t>
      </w:r>
      <w:proofErr w:type="spellStart"/>
      <w:r w:rsidRPr="00B075CF">
        <w:rPr>
          <w:rFonts w:asciiTheme="majorBidi" w:hAnsiTheme="majorBidi" w:cs="B Nazanin"/>
          <w:rtl/>
          <w:lang w:bidi="fa-IR"/>
        </w:rPr>
        <w:t>توهوکو</w:t>
      </w:r>
      <w:proofErr w:type="spellEnd"/>
      <w:r w:rsidRPr="00B075CF">
        <w:rPr>
          <w:rFonts w:asciiTheme="majorBidi" w:hAnsiTheme="majorBidi" w:cs="B Nazanin"/>
          <w:rtl/>
          <w:lang w:bidi="fa-IR"/>
        </w:rPr>
        <w:t xml:space="preserve"> (</w:t>
      </w:r>
      <w:proofErr w:type="spellStart"/>
      <w:r w:rsidRPr="00B075CF">
        <w:rPr>
          <w:rFonts w:asciiTheme="majorBidi" w:hAnsiTheme="majorBidi" w:cs="B Nazanin"/>
          <w:lang w:bidi="fa-IR"/>
        </w:rPr>
        <w:t>Tohoko</w:t>
      </w:r>
      <w:proofErr w:type="spellEnd"/>
      <w:r w:rsidRPr="00B075CF">
        <w:rPr>
          <w:rFonts w:asciiTheme="majorBidi" w:hAnsiTheme="majorBidi" w:cs="B Nazanin"/>
          <w:rtl/>
          <w:lang w:bidi="fa-IR"/>
        </w:rPr>
        <w:t>) کشور ژاپن در سال 2011 " نشريه علمی پژوهشی</w:t>
      </w:r>
      <w:r w:rsidRPr="00B075CF">
        <w:rPr>
          <w:rFonts w:asciiTheme="majorBidi" w:hAnsiTheme="majorBidi" w:cs="B Nazanin"/>
          <w:lang w:bidi="fa-IR"/>
        </w:rPr>
        <w:t xml:space="preserve"> </w:t>
      </w:r>
      <w:r w:rsidRPr="00B075CF">
        <w:rPr>
          <w:rFonts w:asciiTheme="majorBidi" w:hAnsiTheme="majorBidi" w:cs="B Nazanin"/>
          <w:rtl/>
          <w:lang w:bidi="fa-IR"/>
        </w:rPr>
        <w:t>پژوهشنامه بین المللی زلزله شناسی و مهندسی زلزله، جلد 14، شماره 3و4 (1390) صفحات 49-54.</w:t>
      </w:r>
    </w:p>
    <w:p w14:paraId="4ACCE7D0" w14:textId="3EB181D3"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b/>
          <w:bCs/>
          <w:rtl/>
          <w:lang w:bidi="fa-IR"/>
        </w:rPr>
        <w:t>علي خيرالدين</w:t>
      </w:r>
      <w:r w:rsidRPr="00B075CF">
        <w:rPr>
          <w:rFonts w:asciiTheme="majorBidi" w:hAnsiTheme="majorBidi" w:cs="B Nazanin"/>
          <w:rtl/>
          <w:lang w:bidi="fa-IR"/>
        </w:rPr>
        <w:t>، علی امیری، " بررسی روند ترک خوردگی و نیروهای طراحی شناژها در پی های  سطحی با اختلاف تراز "، نشريه علمی پژوهشی</w:t>
      </w:r>
      <w:r w:rsidRPr="00B075CF">
        <w:rPr>
          <w:rFonts w:asciiTheme="majorBidi" w:hAnsiTheme="majorBidi" w:cs="B Nazanin"/>
          <w:lang w:bidi="fa-IR"/>
        </w:rPr>
        <w:t xml:space="preserve"> </w:t>
      </w:r>
      <w:r w:rsidRPr="00B075CF">
        <w:rPr>
          <w:rFonts w:asciiTheme="majorBidi" w:hAnsiTheme="majorBidi" w:cs="B Nazanin"/>
          <w:rtl/>
          <w:lang w:bidi="fa-IR"/>
        </w:rPr>
        <w:t>مهندسی عمران شریف، جلد 27، شماره 2 (1390) صفحات 65-76.</w:t>
      </w:r>
    </w:p>
    <w:p w14:paraId="3E98A06F" w14:textId="77777777"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rtl/>
          <w:lang w:bidi="fa-IR"/>
        </w:rPr>
      </w:pPr>
      <w:r w:rsidRPr="00B075CF">
        <w:rPr>
          <w:rFonts w:asciiTheme="majorBidi" w:hAnsiTheme="majorBidi" w:cs="B Nazanin"/>
          <w:b/>
          <w:bCs/>
          <w:rtl/>
          <w:lang w:bidi="fa-IR"/>
        </w:rPr>
        <w:t>علی خیرالدین</w:t>
      </w:r>
      <w:r w:rsidRPr="00B075CF">
        <w:rPr>
          <w:rFonts w:asciiTheme="majorBidi" w:hAnsiTheme="majorBidi" w:cs="B Nazanin"/>
          <w:rtl/>
          <w:lang w:bidi="fa-IR"/>
        </w:rPr>
        <w:t>، نازنین کاشیها " بررسی رفتار سازه ای اتصال دال پس کشیده به ستون در معرض برش پانچ "، مجله  علمی پژوهشی مدلسازی در مهندسی، جلد 87، شماره 23 (1389) صفحات 37-60.</w:t>
      </w:r>
    </w:p>
    <w:p w14:paraId="4A1827A0" w14:textId="77777777"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rtl/>
          <w:lang w:bidi="fa-IR"/>
        </w:rPr>
      </w:pPr>
      <w:r w:rsidRPr="00B075CF">
        <w:rPr>
          <w:rFonts w:asciiTheme="majorBidi" w:hAnsiTheme="majorBidi" w:cs="B Nazanin"/>
          <w:rtl/>
          <w:lang w:bidi="fa-IR"/>
        </w:rPr>
        <w:t xml:space="preserve">مسعود احمدی، </w:t>
      </w:r>
      <w:r w:rsidRPr="00B075CF">
        <w:rPr>
          <w:rFonts w:asciiTheme="majorBidi" w:hAnsiTheme="majorBidi" w:cs="B Nazanin"/>
          <w:b/>
          <w:bCs/>
          <w:rtl/>
          <w:lang w:bidi="fa-IR"/>
        </w:rPr>
        <w:t>علی خیرالدین</w:t>
      </w:r>
      <w:r w:rsidRPr="00B075CF">
        <w:rPr>
          <w:rFonts w:asciiTheme="majorBidi" w:hAnsiTheme="majorBidi" w:cs="B Nazanin"/>
          <w:rtl/>
          <w:lang w:bidi="fa-IR"/>
        </w:rPr>
        <w:t>، غلامرضا قدرتی امیری "بررسی رفتار و مقایسه آیین نامه های معتبر دنیا در زمینه ستون های مرکب بتنی و فولادی"، مجله علمی پژوهشی مدلسازی در مهندسی، جلد 8، شماره 22 (1389) صفحات 37-50.</w:t>
      </w:r>
    </w:p>
    <w:p w14:paraId="1BB511D9" w14:textId="77777777"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rtl/>
          <w:lang w:bidi="fa-IR"/>
        </w:rPr>
      </w:pPr>
      <w:r w:rsidRPr="00B075CF">
        <w:rPr>
          <w:rFonts w:asciiTheme="majorBidi" w:hAnsiTheme="majorBidi" w:cs="B Nazanin"/>
          <w:rtl/>
          <w:lang w:bidi="fa-IR"/>
        </w:rPr>
        <w:t xml:space="preserve">محمد حسین ثقفی، سروش صفاخواه، </w:t>
      </w:r>
      <w:r w:rsidRPr="00B075CF">
        <w:rPr>
          <w:rFonts w:asciiTheme="majorBidi" w:hAnsiTheme="majorBidi" w:cs="B Nazanin"/>
          <w:b/>
          <w:bCs/>
          <w:rtl/>
          <w:lang w:bidi="fa-IR"/>
        </w:rPr>
        <w:t>علي خيرالدين</w:t>
      </w:r>
      <w:r w:rsidRPr="00B075CF">
        <w:rPr>
          <w:rFonts w:asciiTheme="majorBidi" w:hAnsiTheme="majorBidi" w:cs="B Nazanin"/>
          <w:rtl/>
          <w:lang w:bidi="fa-IR"/>
        </w:rPr>
        <w:t>، " بررسی رفتار دیوار آجری غیر مسلح به کمک آنالیز بار افزون"، مجله علمی ترویجی پژوهشنامه زلزله شناسی و</w:t>
      </w:r>
      <w:r w:rsidRPr="00B075CF">
        <w:rPr>
          <w:rFonts w:asciiTheme="majorBidi" w:hAnsiTheme="majorBidi" w:cs="B Nazanin"/>
          <w:lang w:bidi="fa-IR"/>
        </w:rPr>
        <w:t xml:space="preserve"> </w:t>
      </w:r>
      <w:r w:rsidRPr="00B075CF">
        <w:rPr>
          <w:rFonts w:asciiTheme="majorBidi" w:hAnsiTheme="majorBidi" w:cs="B Nazanin"/>
          <w:rtl/>
          <w:lang w:bidi="fa-IR"/>
        </w:rPr>
        <w:t>مهندسی زلزله، جلد 13، شماره 49و50 (1389) صفحات 41-52.</w:t>
      </w:r>
    </w:p>
    <w:p w14:paraId="48FFA58D" w14:textId="77777777"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rtl/>
          <w:lang w:bidi="fa-IR"/>
        </w:rPr>
      </w:pPr>
      <w:r w:rsidRPr="00B075CF">
        <w:rPr>
          <w:rFonts w:asciiTheme="majorBidi" w:hAnsiTheme="majorBidi" w:cs="B Nazanin"/>
          <w:b/>
          <w:bCs/>
          <w:rtl/>
          <w:lang w:bidi="fa-IR"/>
        </w:rPr>
        <w:t>علي خيرالدين</w:t>
      </w:r>
      <w:r w:rsidRPr="00B075CF">
        <w:rPr>
          <w:rFonts w:asciiTheme="majorBidi" w:hAnsiTheme="majorBidi" w:cs="B Nazanin"/>
          <w:rtl/>
          <w:lang w:bidi="fa-IR"/>
        </w:rPr>
        <w:t>، علی کارگران، "بررسی رفتار لرزه ای ستون های کوتاه بتن‌آرمه ناشی از احداث سازه بر روی سطح شیبدار" مجله  علمی پژوهشی مدلسازی در مهندسی، جلد 7، شماره 18 (1388) صفحات 57-62.</w:t>
      </w:r>
    </w:p>
    <w:p w14:paraId="297AFBC3" w14:textId="15BB43A0"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bookmarkStart w:id="282" w:name="OLE_LINK71"/>
      <w:bookmarkStart w:id="283" w:name="OLE_LINK72"/>
      <w:r w:rsidRPr="00B075CF">
        <w:rPr>
          <w:rFonts w:asciiTheme="majorBidi" w:hAnsiTheme="majorBidi" w:cs="B Nazanin"/>
          <w:b/>
          <w:bCs/>
          <w:rtl/>
          <w:lang w:bidi="fa-IR"/>
        </w:rPr>
        <w:t>علی خيرالدين</w:t>
      </w:r>
      <w:bookmarkEnd w:id="282"/>
      <w:bookmarkEnd w:id="283"/>
      <w:r w:rsidRPr="00B075CF">
        <w:rPr>
          <w:rFonts w:asciiTheme="majorBidi" w:hAnsiTheme="majorBidi" w:cs="B Nazanin"/>
          <w:rtl/>
          <w:lang w:bidi="fa-IR"/>
        </w:rPr>
        <w:t xml:space="preserve">، حسين نادر پور، </w:t>
      </w:r>
      <w:r w:rsidRPr="00B075CF">
        <w:rPr>
          <w:rFonts w:asciiTheme="majorBidi" w:hAnsiTheme="majorBidi" w:cs="B Nazanin"/>
          <w:lang w:bidi="fa-IR"/>
        </w:rPr>
        <w:t>"</w:t>
      </w:r>
      <w:r w:rsidRPr="00B075CF">
        <w:rPr>
          <w:rFonts w:asciiTheme="majorBidi" w:hAnsiTheme="majorBidi" w:cs="B Nazanin"/>
          <w:rtl/>
          <w:lang w:bidi="fa-IR"/>
        </w:rPr>
        <w:t>بررسی رفتار غير خطی تيرهای بتن‌آرمه با بتن مقاومت بالا</w:t>
      </w:r>
      <w:r w:rsidRPr="00B075CF">
        <w:rPr>
          <w:rFonts w:asciiTheme="majorBidi" w:hAnsiTheme="majorBidi" w:cs="B Nazanin"/>
          <w:lang w:bidi="fa-IR"/>
        </w:rPr>
        <w:t>"</w:t>
      </w:r>
      <w:r w:rsidRPr="00B075CF">
        <w:rPr>
          <w:rFonts w:asciiTheme="majorBidi" w:hAnsiTheme="majorBidi" w:cs="B Nazanin"/>
          <w:rtl/>
          <w:lang w:bidi="fa-IR"/>
        </w:rPr>
        <w:t>، نشريه مهندسی عمران دانشگاه فردوسی مشهد، جلد 21، شماره 1(1388).</w:t>
      </w:r>
    </w:p>
    <w:p w14:paraId="6E193C6E" w14:textId="4A5ED9C3"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bookmarkStart w:id="284" w:name="OLE_LINK57"/>
      <w:bookmarkStart w:id="285" w:name="OLE_LINK58"/>
      <w:bookmarkStart w:id="286" w:name="OLE_LINK55"/>
      <w:bookmarkStart w:id="287" w:name="OLE_LINK56"/>
      <w:r w:rsidRPr="00B075CF">
        <w:rPr>
          <w:rFonts w:asciiTheme="majorBidi" w:hAnsiTheme="majorBidi" w:cs="B Nazanin"/>
          <w:b/>
          <w:bCs/>
          <w:rtl/>
          <w:lang w:bidi="fa-IR"/>
        </w:rPr>
        <w:t>علی خيرالدين</w:t>
      </w:r>
      <w:r w:rsidRPr="00B075CF">
        <w:rPr>
          <w:rFonts w:asciiTheme="majorBidi" w:hAnsiTheme="majorBidi" w:cs="B Nazanin"/>
          <w:rtl/>
          <w:lang w:bidi="fa-IR"/>
        </w:rPr>
        <w:t xml:space="preserve">، </w:t>
      </w:r>
      <w:bookmarkEnd w:id="284"/>
      <w:bookmarkEnd w:id="285"/>
      <w:r w:rsidRPr="00B075CF">
        <w:rPr>
          <w:rFonts w:asciiTheme="majorBidi" w:hAnsiTheme="majorBidi" w:cs="B Nazanin"/>
          <w:rtl/>
          <w:lang w:bidi="fa-IR"/>
        </w:rPr>
        <w:t xml:space="preserve">حميد مظاهری </w:t>
      </w:r>
      <w:bookmarkEnd w:id="286"/>
      <w:bookmarkEnd w:id="287"/>
      <w:r w:rsidRPr="00B075CF">
        <w:rPr>
          <w:rFonts w:asciiTheme="majorBidi" w:hAnsiTheme="majorBidi" w:cs="B Nazanin"/>
          <w:lang w:bidi="fa-IR"/>
        </w:rPr>
        <w:t>"</w:t>
      </w:r>
      <w:r w:rsidRPr="00B075CF">
        <w:rPr>
          <w:rFonts w:asciiTheme="majorBidi" w:hAnsiTheme="majorBidi" w:cs="B Nazanin"/>
          <w:rtl/>
          <w:lang w:bidi="fa-IR"/>
        </w:rPr>
        <w:t>تعيين ابعاد بهينه بازشوهای افقی درجات تيرهای بتن مسلح</w:t>
      </w:r>
      <w:r w:rsidRPr="00B075CF">
        <w:rPr>
          <w:rFonts w:asciiTheme="majorBidi" w:hAnsiTheme="majorBidi" w:cs="B Nazanin"/>
          <w:lang w:bidi="fa-IR"/>
        </w:rPr>
        <w:t>"</w:t>
      </w:r>
      <w:r w:rsidRPr="00B075CF">
        <w:rPr>
          <w:rFonts w:asciiTheme="majorBidi" w:hAnsiTheme="majorBidi" w:cs="B Nazanin"/>
          <w:rtl/>
          <w:lang w:bidi="fa-IR"/>
        </w:rPr>
        <w:t>، مجله علمی پژوهشی اساس، جلد 11، شماره 24 (1388)</w:t>
      </w:r>
      <w:r w:rsidRPr="00B075CF">
        <w:rPr>
          <w:rFonts w:asciiTheme="majorBidi" w:hAnsiTheme="majorBidi" w:cs="B Nazanin"/>
          <w:lang w:bidi="fa-IR"/>
        </w:rPr>
        <w:t>.</w:t>
      </w:r>
      <w:r w:rsidRPr="00B075CF">
        <w:rPr>
          <w:rFonts w:asciiTheme="majorBidi" w:hAnsiTheme="majorBidi" w:cs="B Nazanin"/>
          <w:rtl/>
          <w:lang w:bidi="fa-IR"/>
        </w:rPr>
        <w:t xml:space="preserve"> </w:t>
      </w:r>
    </w:p>
    <w:p w14:paraId="59304AEF" w14:textId="77777777"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b/>
          <w:bCs/>
          <w:rtl/>
          <w:lang w:bidi="fa-IR"/>
        </w:rPr>
        <w:t>علي خيرالدين</w:t>
      </w:r>
      <w:r w:rsidRPr="00B075CF">
        <w:rPr>
          <w:rFonts w:asciiTheme="majorBidi" w:hAnsiTheme="majorBidi" w:cs="B Nazanin"/>
          <w:rtl/>
          <w:lang w:bidi="fa-IR"/>
        </w:rPr>
        <w:t>، حسین نادرپور، سیدروح ا... حسینی واعظ، "پیشنهاد رابطه محاسبه مقاومت بتن محصور شده در ستون های پل های بتن‌آرمه تقویت شده به کمک</w:t>
      </w:r>
      <w:r w:rsidRPr="00B075CF">
        <w:rPr>
          <w:rFonts w:asciiTheme="majorBidi" w:hAnsiTheme="majorBidi" w:cs="B Nazanin"/>
          <w:lang w:bidi="fa-IR"/>
        </w:rPr>
        <w:t>FRP</w:t>
      </w:r>
      <w:r w:rsidRPr="00B075CF">
        <w:rPr>
          <w:rFonts w:asciiTheme="majorBidi" w:hAnsiTheme="majorBidi" w:cs="B Nazanin"/>
          <w:rtl/>
          <w:lang w:bidi="fa-IR"/>
        </w:rPr>
        <w:t xml:space="preserve"> "، مجله مهندسی حمل ونقل، جلد 1، شماره 1 (1388) صفحات 37-53. </w:t>
      </w:r>
    </w:p>
    <w:p w14:paraId="2CB7A025" w14:textId="2C0C37A3" w:rsidR="009F57E3" w:rsidRPr="00B075CF" w:rsidRDefault="009F57E3" w:rsidP="00384437">
      <w:pPr>
        <w:pStyle w:val="ListParagraph"/>
        <w:numPr>
          <w:ilvl w:val="0"/>
          <w:numId w:val="59"/>
        </w:numPr>
        <w:tabs>
          <w:tab w:val="left" w:pos="180"/>
          <w:tab w:val="left" w:pos="360"/>
        </w:tabs>
        <w:bidi/>
        <w:spacing w:after="160"/>
        <w:ind w:left="567" w:hanging="357"/>
        <w:jc w:val="both"/>
        <w:rPr>
          <w:rFonts w:asciiTheme="majorBidi" w:hAnsiTheme="majorBidi" w:cs="B Nazanin"/>
          <w:color w:val="000000"/>
        </w:rPr>
      </w:pPr>
      <w:r w:rsidRPr="00B075CF">
        <w:rPr>
          <w:rFonts w:asciiTheme="majorBidi" w:hAnsiTheme="majorBidi" w:cs="B Nazanin"/>
          <w:b/>
          <w:bCs/>
          <w:color w:val="000000"/>
          <w:rtl/>
        </w:rPr>
        <w:t>علي خيرالدين</w:t>
      </w:r>
      <w:r w:rsidRPr="00B075CF">
        <w:rPr>
          <w:rFonts w:asciiTheme="majorBidi" w:hAnsiTheme="majorBidi" w:cs="B Nazanin"/>
          <w:color w:val="000000"/>
          <w:rtl/>
        </w:rPr>
        <w:t xml:space="preserve">، حامد اسماعیلی "بررسی اندر کنش دیوار برشی بتن‌آرمه و مهاربند فولادی در سیستم قاب خمشی فولادی میان مرتبه "، نشريه علمی پژوهشی سازه و فولاد ـ ص 31  الی 42 ،سال پنجم ،شماره ششم ،پائیز و زمستان 1388 </w:t>
      </w:r>
      <w:r w:rsidRPr="00B075CF">
        <w:rPr>
          <w:rFonts w:asciiTheme="majorBidi" w:hAnsiTheme="majorBidi" w:cs="B Nazanin"/>
          <w:color w:val="000000"/>
        </w:rPr>
        <w:t>.</w:t>
      </w:r>
    </w:p>
    <w:p w14:paraId="279D0EC7" w14:textId="345E1D3B"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b/>
          <w:bCs/>
          <w:rtl/>
          <w:lang w:bidi="fa-IR"/>
        </w:rPr>
        <w:t>علی خیرالدین</w:t>
      </w:r>
      <w:r w:rsidRPr="00B075CF">
        <w:rPr>
          <w:rFonts w:asciiTheme="majorBidi" w:hAnsiTheme="majorBidi" w:cs="B Nazanin"/>
          <w:rtl/>
          <w:lang w:bidi="fa-IR"/>
        </w:rPr>
        <w:t xml:space="preserve"> </w:t>
      </w:r>
      <w:r w:rsidRPr="00B075CF">
        <w:rPr>
          <w:rFonts w:asciiTheme="majorBidi" w:hAnsiTheme="majorBidi" w:cs="B Nazanin"/>
          <w:lang w:bidi="fa-IR"/>
        </w:rPr>
        <w:t>"</w:t>
      </w:r>
      <w:r w:rsidRPr="00B075CF">
        <w:rPr>
          <w:rFonts w:asciiTheme="majorBidi" w:hAnsiTheme="majorBidi" w:cs="B Nazanin"/>
          <w:rtl/>
          <w:lang w:bidi="fa-IR"/>
        </w:rPr>
        <w:t>بررسي و مطالعه رفتار غير خطي قاب هاي خمشي بتن‌آرمه تقويت شده به كمك بادبندهاي فلزي</w:t>
      </w:r>
      <w:r w:rsidRPr="00B075CF">
        <w:rPr>
          <w:rFonts w:asciiTheme="majorBidi" w:hAnsiTheme="majorBidi" w:cs="B Nazanin"/>
          <w:lang w:bidi="fa-IR"/>
        </w:rPr>
        <w:t>"</w:t>
      </w:r>
      <w:r w:rsidRPr="00B075CF">
        <w:rPr>
          <w:rFonts w:asciiTheme="majorBidi" w:hAnsiTheme="majorBidi" w:cs="B Nazanin"/>
          <w:rtl/>
          <w:lang w:bidi="fa-IR"/>
        </w:rPr>
        <w:t xml:space="preserve">، نشريه بين المللي علوم مهندسي دانشگاه علم و صنعت ايران، جلد 19، شماره 2 (1387). </w:t>
      </w:r>
    </w:p>
    <w:p w14:paraId="1B8785CF" w14:textId="36278C0F" w:rsidR="009F57E3" w:rsidRPr="00B075CF" w:rsidRDefault="00C10011" w:rsidP="00384437">
      <w:pPr>
        <w:pStyle w:val="ListParagraph"/>
        <w:numPr>
          <w:ilvl w:val="0"/>
          <w:numId w:val="59"/>
        </w:numPr>
        <w:tabs>
          <w:tab w:val="left" w:pos="360"/>
        </w:tabs>
        <w:bidi/>
        <w:spacing w:after="160"/>
        <w:ind w:left="567" w:hanging="357"/>
        <w:jc w:val="both"/>
        <w:rPr>
          <w:rFonts w:asciiTheme="majorBidi" w:hAnsiTheme="majorBidi" w:cs="B Nazanin"/>
          <w:lang w:bidi="fa-IR"/>
        </w:rPr>
      </w:pPr>
      <w:r w:rsidRPr="00B075CF">
        <w:rPr>
          <w:rFonts w:asciiTheme="majorBidi" w:hAnsiTheme="majorBidi" w:cs="B Nazanin"/>
          <w:color w:val="000000"/>
          <w:rtl/>
        </w:rPr>
        <w:t xml:space="preserve">علي امیری، </w:t>
      </w:r>
      <w:r w:rsidR="009F57E3" w:rsidRPr="00B075CF">
        <w:rPr>
          <w:rFonts w:asciiTheme="majorBidi" w:hAnsiTheme="majorBidi" w:cs="B Nazanin"/>
          <w:b/>
          <w:bCs/>
          <w:color w:val="000000"/>
          <w:rtl/>
        </w:rPr>
        <w:t>علي خيرالدين</w:t>
      </w:r>
      <w:r w:rsidR="009F57E3" w:rsidRPr="00B075CF">
        <w:rPr>
          <w:rFonts w:asciiTheme="majorBidi" w:hAnsiTheme="majorBidi" w:cs="B Nazanin"/>
          <w:color w:val="000000"/>
          <w:rtl/>
        </w:rPr>
        <w:t xml:space="preserve">، “ بررسی محل قرار گیری بادبند بر روی رفتار سازه‌های دوبلکسی (با اختلاف تراز طبقات) با توجه به پدیده ستون کوتاه “، </w:t>
      </w:r>
      <w:r w:rsidR="009F57E3" w:rsidRPr="00B075CF">
        <w:rPr>
          <w:rFonts w:asciiTheme="majorBidi" w:hAnsiTheme="majorBidi" w:cs="B Nazanin"/>
          <w:rtl/>
          <w:lang w:bidi="fa-IR"/>
        </w:rPr>
        <w:t>مجله</w:t>
      </w:r>
      <w:r w:rsidR="009F57E3" w:rsidRPr="00B075CF">
        <w:rPr>
          <w:rFonts w:asciiTheme="majorBidi" w:hAnsiTheme="majorBidi" w:cs="B Nazanin"/>
          <w:color w:val="000000"/>
          <w:rtl/>
        </w:rPr>
        <w:t xml:space="preserve"> پژوهشنامه زلزله شناسی و</w:t>
      </w:r>
      <w:r w:rsidR="009F57E3" w:rsidRPr="00B075CF">
        <w:rPr>
          <w:rFonts w:asciiTheme="majorBidi" w:hAnsiTheme="majorBidi" w:cs="B Nazanin"/>
          <w:color w:val="000000"/>
        </w:rPr>
        <w:t xml:space="preserve"> </w:t>
      </w:r>
      <w:r w:rsidR="009F57E3" w:rsidRPr="00B075CF">
        <w:rPr>
          <w:rFonts w:asciiTheme="majorBidi" w:hAnsiTheme="majorBidi" w:cs="B Nazanin"/>
          <w:color w:val="000000"/>
          <w:rtl/>
        </w:rPr>
        <w:t xml:space="preserve">مهندسی زلزله (با اعتبار علمی ترویجی </w:t>
      </w:r>
      <w:r w:rsidR="009F57E3" w:rsidRPr="00B075CF">
        <w:rPr>
          <w:rFonts w:asciiTheme="majorBidi" w:hAnsiTheme="majorBidi" w:cs="B Nazanin"/>
          <w:color w:val="000000"/>
        </w:rPr>
        <w:t>ISC</w:t>
      </w:r>
      <w:r w:rsidR="009F57E3" w:rsidRPr="00B075CF">
        <w:rPr>
          <w:rFonts w:asciiTheme="majorBidi" w:hAnsiTheme="majorBidi" w:cs="B Nazanin"/>
          <w:color w:val="000000"/>
          <w:rtl/>
        </w:rPr>
        <w:t>) سال یازدهم ،شماره سوم ،پائیز 1387</w:t>
      </w:r>
    </w:p>
    <w:p w14:paraId="07DB70D3" w14:textId="77777777"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b/>
          <w:bCs/>
          <w:rtl/>
          <w:lang w:bidi="fa-IR"/>
        </w:rPr>
        <w:t>علي خيرالدين</w:t>
      </w:r>
      <w:r w:rsidRPr="00B075CF">
        <w:rPr>
          <w:rFonts w:asciiTheme="majorBidi" w:hAnsiTheme="majorBidi" w:cs="B Nazanin"/>
          <w:rtl/>
          <w:lang w:bidi="fa-IR"/>
        </w:rPr>
        <w:t>، عليرضا مرتضايي، "بررسي پارامترهاي مؤثر در تعيين عرض مؤثر بال ديوارهای برشی بتن‌آرمه بالدار"، نشريه علمی پژوهشی دانشکده مهندسی دانشگاه فردوسی مشهد، جلد 19، شماره 1 (1386) صفحات 21-36.</w:t>
      </w:r>
    </w:p>
    <w:p w14:paraId="29E60556" w14:textId="1379CF20" w:rsidR="00A750C8"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bookmarkStart w:id="288" w:name="OLE_LINK135"/>
      <w:bookmarkStart w:id="289" w:name="OLE_LINK136"/>
      <w:r w:rsidRPr="00B075CF">
        <w:rPr>
          <w:rFonts w:asciiTheme="majorBidi" w:hAnsiTheme="majorBidi" w:cs="B Nazanin"/>
          <w:b/>
          <w:bCs/>
          <w:rtl/>
          <w:lang w:bidi="fa-IR"/>
        </w:rPr>
        <w:t>علي خيرالدين</w:t>
      </w:r>
      <w:r w:rsidRPr="00B075CF">
        <w:rPr>
          <w:rFonts w:asciiTheme="majorBidi" w:hAnsiTheme="majorBidi" w:cs="B Nazanin"/>
          <w:rtl/>
          <w:lang w:bidi="fa-IR"/>
        </w:rPr>
        <w:t xml:space="preserve">، عليرضا مرتضايي، </w:t>
      </w:r>
      <w:r w:rsidRPr="00B075CF">
        <w:rPr>
          <w:rFonts w:asciiTheme="majorBidi" w:hAnsiTheme="majorBidi" w:cs="B Nazanin"/>
          <w:lang w:bidi="fa-IR"/>
        </w:rPr>
        <w:t>"</w:t>
      </w:r>
      <w:r w:rsidRPr="00B075CF">
        <w:rPr>
          <w:rFonts w:asciiTheme="majorBidi" w:hAnsiTheme="majorBidi" w:cs="B Nazanin"/>
          <w:rtl/>
          <w:lang w:bidi="fa-IR"/>
        </w:rPr>
        <w:t xml:space="preserve">بررسي رفتار غير خطي عرشه پل هاي بتن‌آرمه به كمك روش اجزاي محدود </w:t>
      </w:r>
      <w:r w:rsidRPr="00B075CF">
        <w:rPr>
          <w:rFonts w:asciiTheme="majorBidi" w:hAnsiTheme="majorBidi" w:cs="B Nazanin"/>
          <w:lang w:bidi="fa-IR"/>
        </w:rPr>
        <w:t>"</w:t>
      </w:r>
      <w:r w:rsidRPr="00B075CF">
        <w:rPr>
          <w:rFonts w:asciiTheme="majorBidi" w:hAnsiTheme="majorBidi" w:cs="B Nazanin"/>
          <w:rtl/>
          <w:lang w:bidi="fa-IR"/>
        </w:rPr>
        <w:t xml:space="preserve">، نشريه علمی پژوهشی پژوهشنامه حمل ونقل، جلد 3، شماره 4 (1385). </w:t>
      </w:r>
      <w:bookmarkEnd w:id="288"/>
      <w:bookmarkEnd w:id="289"/>
    </w:p>
    <w:p w14:paraId="093BF5EA" w14:textId="2268CF50"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b/>
          <w:bCs/>
          <w:color w:val="000000"/>
          <w:rtl/>
        </w:rPr>
        <w:lastRenderedPageBreak/>
        <w:t>علي خيرالدين</w:t>
      </w:r>
      <w:r w:rsidRPr="00B075CF">
        <w:rPr>
          <w:rFonts w:asciiTheme="majorBidi" w:hAnsiTheme="majorBidi" w:cs="B Nazanin"/>
          <w:color w:val="000000"/>
          <w:rtl/>
        </w:rPr>
        <w:t>، علي همتي، “ بهسازي لرزه اي يك ساختمان هفت طبقه بتن مسلح موجود به كمك بادبندهاي فولادي هم محور“، نشريه پژوهشنامه زلزله شناسي و مهندسي زلزله، سال9، شماره4</w:t>
      </w:r>
      <w:r w:rsidRPr="00B075CF">
        <w:rPr>
          <w:rFonts w:asciiTheme="majorBidi" w:hAnsiTheme="majorBidi" w:cs="B Nazanin"/>
          <w:color w:val="000000"/>
        </w:rPr>
        <w:t>,</w:t>
      </w:r>
      <w:r w:rsidRPr="00B075CF">
        <w:rPr>
          <w:rFonts w:asciiTheme="majorBidi" w:hAnsiTheme="majorBidi" w:cs="B Nazanin"/>
          <w:color w:val="000000"/>
          <w:rtl/>
        </w:rPr>
        <w:t xml:space="preserve"> زمستان 85</w:t>
      </w:r>
      <w:r w:rsidRPr="00B075CF">
        <w:rPr>
          <w:rFonts w:asciiTheme="majorBidi" w:hAnsiTheme="majorBidi" w:cs="B Nazanin"/>
          <w:color w:val="000000"/>
        </w:rPr>
        <w:t>.</w:t>
      </w:r>
      <w:r w:rsidRPr="00B075CF">
        <w:rPr>
          <w:rFonts w:asciiTheme="majorBidi" w:hAnsiTheme="majorBidi" w:cs="B Nazanin"/>
          <w:color w:val="000000"/>
          <w:rtl/>
        </w:rPr>
        <w:t xml:space="preserve"> </w:t>
      </w:r>
    </w:p>
    <w:p w14:paraId="4E1732ED" w14:textId="77777777"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rtl/>
          <w:lang w:bidi="fa-IR"/>
        </w:rPr>
        <w:t xml:space="preserve">علی همتي،  </w:t>
      </w:r>
      <w:r w:rsidRPr="00B075CF">
        <w:rPr>
          <w:rFonts w:asciiTheme="majorBidi" w:hAnsiTheme="majorBidi" w:cs="B Nazanin"/>
          <w:b/>
          <w:bCs/>
          <w:rtl/>
          <w:lang w:bidi="fa-IR"/>
        </w:rPr>
        <w:t>علی خيرالدين</w:t>
      </w:r>
      <w:r w:rsidRPr="00B075CF">
        <w:rPr>
          <w:rFonts w:asciiTheme="majorBidi" w:hAnsiTheme="majorBidi" w:cs="B Nazanin"/>
          <w:rtl/>
          <w:lang w:bidi="fa-IR"/>
        </w:rPr>
        <w:t>، "نقد و بررسی ضوابط آئين نامه زلزله ايران در مورد سازه‌های ترکيبی در ارتفاع "، مجله پژوهشنامه زلزله شناسی ومهندسی زلزله، جلد 8، شماره 2 (1384).</w:t>
      </w:r>
    </w:p>
    <w:p w14:paraId="6B097D38" w14:textId="77777777"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b/>
          <w:bCs/>
          <w:rtl/>
          <w:lang w:bidi="fa-IR"/>
        </w:rPr>
        <w:t>علی خيرالدين</w:t>
      </w:r>
      <w:r w:rsidRPr="00B075CF">
        <w:rPr>
          <w:rFonts w:asciiTheme="majorBidi" w:hAnsiTheme="majorBidi" w:cs="B Nazanin"/>
          <w:rtl/>
          <w:lang w:bidi="fa-IR"/>
        </w:rPr>
        <w:t>، سعيد محب شاهدين، "بررسی رفتار مهار بندهای نچسبيده به عنوان يک اتلاف کننده انرژی لرزه ای در سازه‌های فولادی"، مجله دانشکده مهندسی دانشگاه فردوسی مشهد ، جلد 4، شماره 9 (1384).</w:t>
      </w:r>
    </w:p>
    <w:p w14:paraId="6242FAB3" w14:textId="41A471ED"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rtl/>
          <w:lang w:bidi="fa-IR"/>
        </w:rPr>
      </w:pPr>
      <w:r w:rsidRPr="00B075CF">
        <w:rPr>
          <w:rFonts w:asciiTheme="majorBidi" w:hAnsiTheme="majorBidi" w:cs="B Nazanin"/>
          <w:b/>
          <w:bCs/>
          <w:rtl/>
          <w:lang w:bidi="fa-IR"/>
        </w:rPr>
        <w:t>علی خيرالدين</w:t>
      </w:r>
      <w:r w:rsidRPr="00B075CF">
        <w:rPr>
          <w:rFonts w:asciiTheme="majorBidi" w:hAnsiTheme="majorBidi" w:cs="B Nazanin"/>
          <w:rtl/>
          <w:lang w:bidi="fa-IR"/>
        </w:rPr>
        <w:t xml:space="preserve">، پدرام پناهي، </w:t>
      </w:r>
      <w:r w:rsidRPr="00B075CF">
        <w:rPr>
          <w:rFonts w:asciiTheme="majorBidi" w:hAnsiTheme="majorBidi" w:cs="B Nazanin"/>
          <w:lang w:bidi="fa-IR"/>
        </w:rPr>
        <w:t>"</w:t>
      </w:r>
      <w:r w:rsidRPr="00B075CF">
        <w:rPr>
          <w:rFonts w:asciiTheme="majorBidi" w:hAnsiTheme="majorBidi" w:cs="B Nazanin"/>
          <w:rtl/>
          <w:lang w:bidi="fa-IR"/>
        </w:rPr>
        <w:t>کاربرد سازه ای شيشه در مهندسی ساختمان</w:t>
      </w:r>
      <w:r w:rsidRPr="00B075CF">
        <w:rPr>
          <w:rFonts w:asciiTheme="majorBidi" w:hAnsiTheme="majorBidi" w:cs="B Nazanin"/>
          <w:lang w:bidi="fa-IR"/>
        </w:rPr>
        <w:t>"</w:t>
      </w:r>
      <w:r w:rsidRPr="00B075CF">
        <w:rPr>
          <w:rFonts w:asciiTheme="majorBidi" w:hAnsiTheme="majorBidi" w:cs="B Nazanin"/>
          <w:rtl/>
          <w:lang w:bidi="fa-IR"/>
        </w:rPr>
        <w:t xml:space="preserve"> مجله دانشکده مهندسی دانشگاه فردوسی مشهد ، جلد 4، شماره 9 (1384).</w:t>
      </w:r>
    </w:p>
    <w:p w14:paraId="0048143B" w14:textId="77777777" w:rsidR="00A750C8" w:rsidRPr="00B075CF" w:rsidRDefault="00A769D5"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b/>
          <w:bCs/>
          <w:rtl/>
          <w:lang w:bidi="fa-IR"/>
        </w:rPr>
        <w:t>علي خيرالدين</w:t>
      </w:r>
      <w:r w:rsidRPr="00B075CF">
        <w:rPr>
          <w:rFonts w:asciiTheme="majorBidi" w:hAnsiTheme="majorBidi" w:cs="B Nazanin"/>
          <w:rtl/>
          <w:lang w:bidi="fa-IR"/>
        </w:rPr>
        <w:t>، محمدرضا تاجیک، "بررسی پارامترهای مؤثر بر روی رفتار غیر خطی تیرهای عمیق بتن آرمه به کمک روش المان های محدود"، مجله علمی پژوهشی دانشکده فنی دانشگاه تبریز، جلد 31، شماره 3 (1384) صفحات 23-34.</w:t>
      </w:r>
    </w:p>
    <w:p w14:paraId="15ECEDF6" w14:textId="5FEBDC57"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b/>
          <w:bCs/>
          <w:color w:val="000000"/>
          <w:rtl/>
        </w:rPr>
        <w:t>علی خیرالدین</w:t>
      </w:r>
      <w:r w:rsidRPr="00B075CF">
        <w:rPr>
          <w:rFonts w:asciiTheme="majorBidi" w:hAnsiTheme="majorBidi" w:cs="B Nazanin"/>
          <w:color w:val="000000"/>
          <w:rtl/>
        </w:rPr>
        <w:t xml:space="preserve"> “ بررسی رفتار غير خطی قابهای بتن‌آرمه تقويت شده با بادبند فلزی به کمک روش المانهاي محدود “، مجله بين المللی علوم مهندسی دانشگاه علم و صنعت</w:t>
      </w:r>
      <w:r w:rsidRPr="00B075CF">
        <w:rPr>
          <w:rFonts w:asciiTheme="majorBidi" w:hAnsiTheme="majorBidi" w:cs="B Nazanin"/>
          <w:rtl/>
          <w:lang w:bidi="fa-IR"/>
        </w:rPr>
        <w:t>،۱۳۸۳.</w:t>
      </w:r>
    </w:p>
    <w:p w14:paraId="26293542" w14:textId="5CF61A26" w:rsidR="009F57E3" w:rsidRPr="00B075CF" w:rsidRDefault="009F57E3"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b/>
          <w:bCs/>
          <w:rtl/>
          <w:lang w:bidi="fa-IR"/>
        </w:rPr>
        <w:t>علی خيرالدين</w:t>
      </w:r>
      <w:r w:rsidRPr="00B075CF">
        <w:rPr>
          <w:rFonts w:asciiTheme="majorBidi" w:hAnsiTheme="majorBidi" w:cs="B Nazanin"/>
          <w:rtl/>
          <w:lang w:bidi="fa-IR"/>
        </w:rPr>
        <w:t xml:space="preserve">، عادل ميرحاج، </w:t>
      </w:r>
      <w:r w:rsidRPr="00B075CF">
        <w:rPr>
          <w:rFonts w:asciiTheme="majorBidi" w:hAnsiTheme="majorBidi" w:cs="B Nazanin"/>
          <w:lang w:bidi="fa-IR"/>
        </w:rPr>
        <w:t>"</w:t>
      </w:r>
      <w:r w:rsidRPr="00B075CF">
        <w:rPr>
          <w:rFonts w:asciiTheme="majorBidi" w:hAnsiTheme="majorBidi" w:cs="B Nazanin"/>
          <w:rtl/>
          <w:lang w:bidi="fa-IR"/>
        </w:rPr>
        <w:t xml:space="preserve"> مطالعه رفتار و بارگذاری لرزه ای گنبد های بتنی مرسوم در ايران</w:t>
      </w:r>
      <w:r w:rsidRPr="00B075CF">
        <w:rPr>
          <w:rFonts w:asciiTheme="majorBidi" w:hAnsiTheme="majorBidi" w:cs="B Nazanin"/>
          <w:lang w:bidi="fa-IR"/>
        </w:rPr>
        <w:t>"</w:t>
      </w:r>
      <w:r w:rsidRPr="00B075CF">
        <w:rPr>
          <w:rFonts w:asciiTheme="majorBidi" w:hAnsiTheme="majorBidi" w:cs="B Nazanin"/>
          <w:rtl/>
          <w:lang w:bidi="fa-IR"/>
        </w:rPr>
        <w:t xml:space="preserve"> نشريه دانشکده مهندسی دانشگاه فردوسی مشهد، (1383).</w:t>
      </w:r>
    </w:p>
    <w:p w14:paraId="4B5DFD24" w14:textId="64AB781B" w:rsidR="009F57E3" w:rsidRPr="00B075CF" w:rsidRDefault="0062068E"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b/>
          <w:bCs/>
          <w:rtl/>
          <w:lang w:bidi="fa-IR"/>
        </w:rPr>
        <w:t>علي خيرالدين</w:t>
      </w:r>
      <w:r w:rsidRPr="00B075CF">
        <w:rPr>
          <w:rFonts w:asciiTheme="majorBidi" w:hAnsiTheme="majorBidi" w:cs="B Nazanin"/>
          <w:rtl/>
          <w:lang w:bidi="fa-IR"/>
        </w:rPr>
        <w:t>، "</w:t>
      </w:r>
      <w:r w:rsidRPr="00B075CF">
        <w:rPr>
          <w:rFonts w:asciiTheme="majorBidi" w:hAnsiTheme="majorBidi" w:cs="B Nazanin"/>
          <w:rtl/>
        </w:rPr>
        <w:t xml:space="preserve"> </w:t>
      </w:r>
      <w:r w:rsidRPr="00B075CF">
        <w:rPr>
          <w:rFonts w:asciiTheme="majorBidi" w:hAnsiTheme="majorBidi" w:cs="B Nazanin"/>
          <w:rtl/>
          <w:lang w:bidi="fa-IR"/>
        </w:rPr>
        <w:t>بررسی رفتار ساختمان های بتن آرمه تقویت شده به کمک بادبند فلزی "، نشريه علمی پژوهشی دانشکده مهندسی دانشگاه فردوسی مشهد، جلد 15، شماره 1 (1382) صفحات 47-64.</w:t>
      </w:r>
    </w:p>
    <w:p w14:paraId="1EC7BC62" w14:textId="77777777" w:rsidR="00A750C8" w:rsidRPr="00B075CF" w:rsidRDefault="0062068E"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b/>
          <w:bCs/>
          <w:rtl/>
          <w:lang w:bidi="fa-IR"/>
        </w:rPr>
        <w:t>علي خيرالدين</w:t>
      </w:r>
      <w:r w:rsidRPr="00B075CF">
        <w:rPr>
          <w:rFonts w:asciiTheme="majorBidi" w:hAnsiTheme="majorBidi" w:cs="B Nazanin"/>
          <w:rtl/>
          <w:lang w:bidi="fa-IR"/>
        </w:rPr>
        <w:t xml:space="preserve">، </w:t>
      </w:r>
      <w:r w:rsidRPr="00B075CF">
        <w:rPr>
          <w:rFonts w:asciiTheme="majorBidi" w:hAnsiTheme="majorBidi" w:cs="B Nazanin"/>
          <w:lang w:bidi="fa-IR"/>
        </w:rPr>
        <w:t>"</w:t>
      </w:r>
      <w:r w:rsidRPr="00B075CF">
        <w:rPr>
          <w:rFonts w:asciiTheme="majorBidi" w:hAnsiTheme="majorBidi" w:cs="B Nazanin"/>
          <w:rtl/>
          <w:lang w:bidi="fa-IR"/>
        </w:rPr>
        <w:t>نقش ديوارهاي پركننده در رفتارقابهاي بتن‌آرمه"، مجله دانشكده مهندسي دانشگاه فردوسی مشهد، جلد 1، شماره 1 (1381).</w:t>
      </w:r>
    </w:p>
    <w:p w14:paraId="532E295A" w14:textId="1D2E92F0" w:rsidR="00B93662" w:rsidRPr="00384437" w:rsidRDefault="00B93662"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b/>
          <w:bCs/>
          <w:color w:val="000000"/>
          <w:rtl/>
        </w:rPr>
        <w:t>علي خيرالدين</w:t>
      </w:r>
      <w:r w:rsidRPr="00B075CF">
        <w:rPr>
          <w:rFonts w:asciiTheme="majorBidi" w:hAnsiTheme="majorBidi" w:cs="B Nazanin"/>
          <w:color w:val="000000"/>
          <w:rtl/>
        </w:rPr>
        <w:t xml:space="preserve">، علی همتی، “ بررسی نقشه طبقه انتقالی در رفتار لرزه ای ساختمانهای ترکیبی در ارتفاع"، مجله اساس ، سال 5، ‌شماره 14، ‌تابستان 1381. </w:t>
      </w:r>
    </w:p>
    <w:p w14:paraId="1E68139A" w14:textId="77777777" w:rsidR="00384437" w:rsidRPr="00B075CF" w:rsidRDefault="00384437" w:rsidP="00384437">
      <w:pPr>
        <w:pStyle w:val="ListParagraph"/>
        <w:autoSpaceDE w:val="0"/>
        <w:autoSpaceDN w:val="0"/>
        <w:bidi/>
        <w:adjustRightInd w:val="0"/>
        <w:spacing w:after="160"/>
        <w:ind w:left="567"/>
        <w:jc w:val="both"/>
        <w:rPr>
          <w:rFonts w:asciiTheme="majorBidi" w:hAnsiTheme="majorBidi" w:cs="B Nazanin"/>
          <w:lang w:bidi="fa-IR"/>
        </w:rPr>
      </w:pPr>
    </w:p>
    <w:p w14:paraId="6EE0502B" w14:textId="145DB1E9" w:rsidR="0062068E" w:rsidRDefault="0062068E"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bookmarkStart w:id="290" w:name="OLE_LINK109"/>
      <w:bookmarkStart w:id="291" w:name="OLE_LINK110"/>
      <w:r w:rsidRPr="00B075CF">
        <w:rPr>
          <w:rFonts w:asciiTheme="majorBidi" w:hAnsiTheme="majorBidi" w:cs="B Nazanin"/>
          <w:b/>
          <w:bCs/>
          <w:rtl/>
          <w:lang w:bidi="fa-IR"/>
        </w:rPr>
        <w:t>علي خيرالدين</w:t>
      </w:r>
      <w:bookmarkEnd w:id="290"/>
      <w:bookmarkEnd w:id="291"/>
      <w:r w:rsidRPr="00B075CF">
        <w:rPr>
          <w:rFonts w:asciiTheme="majorBidi" w:hAnsiTheme="majorBidi" w:cs="B Nazanin"/>
          <w:rtl/>
          <w:lang w:bidi="fa-IR"/>
        </w:rPr>
        <w:t>، حسين زوار، "مدل سازي ديوارهاي برشي به كمك روش ستون معادل "، مجله دانشكده مهندسي دانشگاه فردوسی مشهد، جلد 1، شماره 3و4 (1381).</w:t>
      </w:r>
    </w:p>
    <w:p w14:paraId="280C3818" w14:textId="77777777" w:rsidR="00384437" w:rsidRPr="00B075CF" w:rsidRDefault="00384437" w:rsidP="00384437">
      <w:pPr>
        <w:pStyle w:val="ListParagraph"/>
        <w:autoSpaceDE w:val="0"/>
        <w:autoSpaceDN w:val="0"/>
        <w:bidi/>
        <w:adjustRightInd w:val="0"/>
        <w:spacing w:after="160"/>
        <w:ind w:left="567"/>
        <w:jc w:val="both"/>
        <w:rPr>
          <w:rFonts w:asciiTheme="majorBidi" w:hAnsiTheme="majorBidi" w:cs="B Nazanin"/>
          <w:lang w:bidi="fa-IR"/>
        </w:rPr>
      </w:pPr>
    </w:p>
    <w:p w14:paraId="1B45DE44" w14:textId="6A322A96" w:rsidR="0062068E" w:rsidRDefault="0062068E"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b/>
          <w:bCs/>
          <w:rtl/>
          <w:lang w:bidi="fa-IR"/>
        </w:rPr>
        <w:t>علی خیرالدین</w:t>
      </w:r>
      <w:r w:rsidRPr="00B075CF">
        <w:rPr>
          <w:rFonts w:asciiTheme="majorBidi" w:hAnsiTheme="majorBidi" w:cs="B Nazanin"/>
          <w:rtl/>
          <w:lang w:bidi="fa-IR"/>
        </w:rPr>
        <w:t xml:space="preserve">، </w:t>
      </w:r>
      <w:r w:rsidRPr="00B075CF">
        <w:rPr>
          <w:rFonts w:asciiTheme="majorBidi" w:hAnsiTheme="majorBidi" w:cs="B Nazanin"/>
          <w:lang w:bidi="fa-IR"/>
        </w:rPr>
        <w:t>"</w:t>
      </w:r>
      <w:r w:rsidRPr="00B075CF">
        <w:rPr>
          <w:rFonts w:asciiTheme="majorBidi" w:hAnsiTheme="majorBidi" w:cs="B Nazanin"/>
          <w:rtl/>
          <w:lang w:bidi="fa-IR"/>
        </w:rPr>
        <w:t>مديريت کاربردی وقت</w:t>
      </w:r>
      <w:r w:rsidRPr="00B075CF">
        <w:rPr>
          <w:rFonts w:asciiTheme="majorBidi" w:hAnsiTheme="majorBidi" w:cs="B Nazanin"/>
          <w:lang w:bidi="fa-IR"/>
        </w:rPr>
        <w:t>"</w:t>
      </w:r>
      <w:r w:rsidRPr="00B075CF">
        <w:rPr>
          <w:rFonts w:asciiTheme="majorBidi" w:hAnsiTheme="majorBidi" w:cs="B Nazanin"/>
          <w:rtl/>
          <w:lang w:bidi="fa-IR"/>
        </w:rPr>
        <w:t xml:space="preserve">، مجله فروغ دانش، شماره </w:t>
      </w:r>
      <w:r w:rsidR="00A7751C" w:rsidRPr="00B075CF">
        <w:rPr>
          <w:rFonts w:asciiTheme="majorBidi" w:hAnsiTheme="majorBidi" w:cs="B Nazanin"/>
          <w:rtl/>
          <w:lang w:bidi="fa-IR"/>
        </w:rPr>
        <w:t>1 (1377)</w:t>
      </w:r>
      <w:r w:rsidRPr="00B075CF">
        <w:rPr>
          <w:rFonts w:asciiTheme="majorBidi" w:hAnsiTheme="majorBidi" w:cs="B Nazanin"/>
          <w:rtl/>
          <w:lang w:bidi="fa-IR"/>
        </w:rPr>
        <w:t>.</w:t>
      </w:r>
    </w:p>
    <w:p w14:paraId="7CE673EC" w14:textId="77777777" w:rsidR="00384437" w:rsidRPr="00B075CF" w:rsidRDefault="00384437" w:rsidP="00384437">
      <w:pPr>
        <w:pStyle w:val="ListParagraph"/>
        <w:autoSpaceDE w:val="0"/>
        <w:autoSpaceDN w:val="0"/>
        <w:bidi/>
        <w:adjustRightInd w:val="0"/>
        <w:spacing w:after="160"/>
        <w:ind w:left="567"/>
        <w:jc w:val="both"/>
        <w:rPr>
          <w:rFonts w:asciiTheme="majorBidi" w:hAnsiTheme="majorBidi" w:cs="B Nazanin"/>
          <w:lang w:bidi="fa-IR"/>
        </w:rPr>
      </w:pPr>
    </w:p>
    <w:p w14:paraId="72DDDCBD" w14:textId="2E59B922" w:rsidR="002C0BD0" w:rsidRDefault="00A7751C"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b/>
          <w:bCs/>
          <w:rtl/>
          <w:lang w:bidi="fa-IR"/>
        </w:rPr>
        <w:t>علی خیرالدین</w:t>
      </w:r>
      <w:r w:rsidRPr="00B075CF">
        <w:rPr>
          <w:rFonts w:asciiTheme="majorBidi" w:hAnsiTheme="majorBidi" w:cs="B Nazanin"/>
          <w:rtl/>
          <w:lang w:bidi="fa-IR"/>
        </w:rPr>
        <w:t xml:space="preserve">، سیف الله همتی،  </w:t>
      </w:r>
      <w:r w:rsidRPr="00B075CF">
        <w:rPr>
          <w:rFonts w:asciiTheme="majorBidi" w:hAnsiTheme="majorBidi" w:cs="B Nazanin"/>
          <w:lang w:bidi="fa-IR"/>
        </w:rPr>
        <w:t>"</w:t>
      </w:r>
      <w:r w:rsidRPr="00B075CF">
        <w:rPr>
          <w:rFonts w:asciiTheme="majorBidi" w:hAnsiTheme="majorBidi" w:cs="B Nazanin"/>
          <w:rtl/>
          <w:lang w:bidi="fa-IR"/>
        </w:rPr>
        <w:t>بررسی زلزله بیستم مرداد ماه سال 1378 در دامغان</w:t>
      </w:r>
      <w:r w:rsidRPr="00B075CF">
        <w:rPr>
          <w:rFonts w:asciiTheme="majorBidi" w:hAnsiTheme="majorBidi" w:cs="B Nazanin"/>
          <w:lang w:bidi="fa-IR"/>
        </w:rPr>
        <w:t>"</w:t>
      </w:r>
      <w:r w:rsidRPr="00B075CF">
        <w:rPr>
          <w:rFonts w:asciiTheme="majorBidi" w:hAnsiTheme="majorBidi" w:cs="B Nazanin"/>
          <w:rtl/>
          <w:lang w:bidi="fa-IR"/>
        </w:rPr>
        <w:t>، نشريه علمی پژوهشی مسکن و محیط روستا، شماره 94 (1380) صفحات 63-69.</w:t>
      </w:r>
    </w:p>
    <w:p w14:paraId="4D64CCBE" w14:textId="77777777" w:rsidR="00384437" w:rsidRPr="00B075CF" w:rsidRDefault="00384437" w:rsidP="00384437">
      <w:pPr>
        <w:pStyle w:val="ListParagraph"/>
        <w:autoSpaceDE w:val="0"/>
        <w:autoSpaceDN w:val="0"/>
        <w:bidi/>
        <w:adjustRightInd w:val="0"/>
        <w:spacing w:after="160"/>
        <w:ind w:left="567"/>
        <w:jc w:val="both"/>
        <w:rPr>
          <w:rFonts w:asciiTheme="majorBidi" w:hAnsiTheme="majorBidi" w:cs="B Nazanin"/>
          <w:lang w:bidi="fa-IR"/>
        </w:rPr>
      </w:pPr>
    </w:p>
    <w:p w14:paraId="4261AF03" w14:textId="037EFEBA" w:rsidR="009F57E3" w:rsidRPr="00384437" w:rsidRDefault="002F565E"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lang w:bidi="fa-IR"/>
        </w:rPr>
      </w:pPr>
      <w:r w:rsidRPr="00B075CF">
        <w:rPr>
          <w:rFonts w:asciiTheme="majorBidi" w:hAnsiTheme="majorBidi" w:cs="B Nazanin"/>
          <w:b/>
          <w:bCs/>
          <w:color w:val="000000"/>
          <w:rtl/>
        </w:rPr>
        <w:t>علي خيرالدين</w:t>
      </w:r>
      <w:r w:rsidRPr="00B075CF">
        <w:rPr>
          <w:rFonts w:asciiTheme="majorBidi" w:hAnsiTheme="majorBidi" w:cs="B Nazanin"/>
          <w:color w:val="000000"/>
          <w:rtl/>
        </w:rPr>
        <w:t xml:space="preserve"> ـ سعید فامیلی"</w:t>
      </w:r>
      <w:r w:rsidR="00AF4A7C" w:rsidRPr="00B075CF">
        <w:rPr>
          <w:rFonts w:asciiTheme="majorBidi" w:hAnsiTheme="majorBidi" w:cs="B Nazanin"/>
          <w:color w:val="000000"/>
          <w:rtl/>
        </w:rPr>
        <w:t xml:space="preserve"> ارزیابی لرزه ای سیستم قاب خمشی بتنی با تیرهای کم ارتفاع</w:t>
      </w:r>
      <w:r w:rsidRPr="00B075CF">
        <w:rPr>
          <w:rFonts w:asciiTheme="majorBidi" w:hAnsiTheme="majorBidi" w:cs="B Nazanin"/>
          <w:color w:val="000000"/>
          <w:rtl/>
        </w:rPr>
        <w:t>"</w:t>
      </w:r>
      <w:r w:rsidR="00EB7500" w:rsidRPr="00B075CF">
        <w:rPr>
          <w:rFonts w:asciiTheme="majorBidi" w:hAnsiTheme="majorBidi" w:cs="B Nazanin"/>
          <w:color w:val="000000"/>
          <w:rtl/>
        </w:rPr>
        <w:t>،</w:t>
      </w:r>
      <w:r w:rsidR="00AF4A7C" w:rsidRPr="00B075CF">
        <w:rPr>
          <w:rFonts w:asciiTheme="majorBidi" w:hAnsiTheme="majorBidi" w:cs="B Nazanin"/>
          <w:color w:val="000000"/>
          <w:rtl/>
        </w:rPr>
        <w:t xml:space="preserve"> نشريه </w:t>
      </w:r>
      <w:r w:rsidR="00AF4A7C" w:rsidRPr="00B075CF">
        <w:rPr>
          <w:rFonts w:asciiTheme="majorBidi" w:hAnsiTheme="majorBidi" w:cs="B Nazanin"/>
          <w:color w:val="000000"/>
        </w:rPr>
        <w:t xml:space="preserve"> </w:t>
      </w:r>
      <w:r w:rsidR="00AF4A7C" w:rsidRPr="00B075CF">
        <w:rPr>
          <w:rFonts w:asciiTheme="majorBidi" w:hAnsiTheme="majorBidi" w:cs="B Nazanin"/>
          <w:color w:val="000000"/>
          <w:rtl/>
        </w:rPr>
        <w:t>عمران مدرس (</w:t>
      </w:r>
      <w:r w:rsidR="00AF4A7C" w:rsidRPr="00B075CF">
        <w:rPr>
          <w:rFonts w:asciiTheme="majorBidi" w:hAnsiTheme="majorBidi" w:cs="B Nazanin"/>
          <w:color w:val="000000"/>
        </w:rPr>
        <w:t>ISC</w:t>
      </w:r>
      <w:r w:rsidR="00AF4A7C" w:rsidRPr="00B075CF">
        <w:rPr>
          <w:rFonts w:asciiTheme="majorBidi" w:hAnsiTheme="majorBidi" w:cs="B Nazanin"/>
          <w:color w:val="000000"/>
          <w:rtl/>
        </w:rPr>
        <w:t>)</w:t>
      </w:r>
      <w:r w:rsidRPr="00B075CF">
        <w:rPr>
          <w:rFonts w:asciiTheme="majorBidi" w:hAnsiTheme="majorBidi" w:cs="B Nazanin"/>
          <w:color w:val="000000"/>
          <w:rtl/>
        </w:rPr>
        <w:t>.</w:t>
      </w:r>
    </w:p>
    <w:p w14:paraId="6E7E432C" w14:textId="77777777" w:rsidR="00384437" w:rsidRPr="00B075CF" w:rsidRDefault="00384437" w:rsidP="00384437">
      <w:pPr>
        <w:pStyle w:val="ListParagraph"/>
        <w:autoSpaceDE w:val="0"/>
        <w:autoSpaceDN w:val="0"/>
        <w:bidi/>
        <w:adjustRightInd w:val="0"/>
        <w:spacing w:after="160"/>
        <w:ind w:left="567"/>
        <w:jc w:val="both"/>
        <w:rPr>
          <w:rFonts w:asciiTheme="majorBidi" w:hAnsiTheme="majorBidi" w:cs="B Nazanin"/>
          <w:rtl/>
          <w:lang w:bidi="fa-IR"/>
        </w:rPr>
      </w:pPr>
    </w:p>
    <w:p w14:paraId="09767D6C" w14:textId="1F012862" w:rsidR="00AF4A7C" w:rsidRDefault="00197082"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color w:val="000000"/>
        </w:rPr>
      </w:pPr>
      <w:r w:rsidRPr="008E3F2A">
        <w:rPr>
          <w:rFonts w:asciiTheme="majorBidi" w:hAnsiTheme="majorBidi" w:cs="B Nazanin"/>
          <w:b/>
          <w:bCs/>
          <w:color w:val="000000"/>
          <w:rtl/>
        </w:rPr>
        <w:t>علي خيرالدين</w:t>
      </w:r>
      <w:r w:rsidRPr="00B075CF">
        <w:rPr>
          <w:rFonts w:asciiTheme="majorBidi" w:hAnsiTheme="majorBidi" w:cs="B Nazanin"/>
          <w:color w:val="000000"/>
          <w:rtl/>
        </w:rPr>
        <w:t>، علی امیری، "</w:t>
      </w:r>
      <w:r w:rsidR="00AF4A7C" w:rsidRPr="00B075CF">
        <w:rPr>
          <w:rFonts w:asciiTheme="majorBidi" w:hAnsiTheme="majorBidi" w:cs="B Nazanin"/>
          <w:color w:val="000000"/>
          <w:rtl/>
        </w:rPr>
        <w:t xml:space="preserve"> تأثیر آرایش شناژ در صلبیت پی های منفرد با اختلاف تراز</w:t>
      </w:r>
      <w:r w:rsidRPr="00B075CF">
        <w:rPr>
          <w:rFonts w:asciiTheme="majorBidi" w:hAnsiTheme="majorBidi" w:cs="B Nazanin"/>
          <w:color w:val="000000"/>
          <w:rtl/>
        </w:rPr>
        <w:t>"</w:t>
      </w:r>
      <w:r w:rsidR="00EB7500" w:rsidRPr="00B075CF">
        <w:rPr>
          <w:rFonts w:asciiTheme="majorBidi" w:hAnsiTheme="majorBidi" w:cs="B Nazanin"/>
          <w:color w:val="000000"/>
          <w:rtl/>
        </w:rPr>
        <w:t>،</w:t>
      </w:r>
      <w:r w:rsidR="00AF4A7C" w:rsidRPr="00B075CF">
        <w:rPr>
          <w:rFonts w:asciiTheme="majorBidi" w:hAnsiTheme="majorBidi" w:cs="B Nazanin"/>
          <w:color w:val="000000"/>
          <w:rtl/>
        </w:rPr>
        <w:t xml:space="preserve"> فصلنامه اساس </w:t>
      </w:r>
      <w:r w:rsidR="00AF4A7C" w:rsidRPr="00B075CF">
        <w:rPr>
          <w:rFonts w:asciiTheme="majorBidi" w:hAnsiTheme="majorBidi" w:cs="B Nazanin"/>
          <w:color w:val="000000"/>
        </w:rPr>
        <w:t xml:space="preserve"> </w:t>
      </w:r>
      <w:r w:rsidR="00AF4A7C" w:rsidRPr="00B075CF">
        <w:rPr>
          <w:rFonts w:asciiTheme="majorBidi" w:hAnsiTheme="majorBidi" w:cs="B Nazanin"/>
          <w:color w:val="000000"/>
          <w:rtl/>
        </w:rPr>
        <w:t xml:space="preserve">عمران مدرس </w:t>
      </w:r>
      <w:r w:rsidR="00013225" w:rsidRPr="00B075CF">
        <w:rPr>
          <w:rFonts w:asciiTheme="majorBidi" w:hAnsiTheme="majorBidi" w:cs="B Nazanin"/>
          <w:color w:val="000000"/>
          <w:rtl/>
        </w:rPr>
        <w:t>(</w:t>
      </w:r>
      <w:r w:rsidR="00AF4A7C" w:rsidRPr="00B075CF">
        <w:rPr>
          <w:rFonts w:asciiTheme="majorBidi" w:hAnsiTheme="majorBidi" w:cs="B Nazanin"/>
          <w:color w:val="000000"/>
          <w:rtl/>
        </w:rPr>
        <w:t>با</w:t>
      </w:r>
      <w:r w:rsidRPr="00B075CF">
        <w:rPr>
          <w:rFonts w:asciiTheme="majorBidi" w:hAnsiTheme="majorBidi" w:cs="B Nazanin"/>
          <w:color w:val="000000"/>
          <w:rtl/>
        </w:rPr>
        <w:t xml:space="preserve"> اعتبار علمی پژوهشی).</w:t>
      </w:r>
    </w:p>
    <w:p w14:paraId="70272838" w14:textId="77777777" w:rsidR="00384437" w:rsidRDefault="00384437" w:rsidP="00384437">
      <w:pPr>
        <w:pStyle w:val="ListParagraph"/>
        <w:autoSpaceDE w:val="0"/>
        <w:autoSpaceDN w:val="0"/>
        <w:bidi/>
        <w:adjustRightInd w:val="0"/>
        <w:spacing w:after="160"/>
        <w:ind w:left="567"/>
        <w:jc w:val="both"/>
        <w:rPr>
          <w:rFonts w:asciiTheme="majorBidi" w:hAnsiTheme="majorBidi" w:cs="B Nazanin"/>
          <w:color w:val="000000"/>
        </w:rPr>
      </w:pPr>
    </w:p>
    <w:p w14:paraId="371514F4" w14:textId="5A337F7C" w:rsidR="00F32E31" w:rsidRPr="00384437" w:rsidRDefault="00F32E31" w:rsidP="00384437">
      <w:pPr>
        <w:pStyle w:val="ListParagraph"/>
        <w:numPr>
          <w:ilvl w:val="0"/>
          <w:numId w:val="59"/>
        </w:numPr>
        <w:autoSpaceDE w:val="0"/>
        <w:autoSpaceDN w:val="0"/>
        <w:bidi/>
        <w:adjustRightInd w:val="0"/>
        <w:spacing w:after="160"/>
        <w:ind w:left="567" w:hanging="357"/>
        <w:jc w:val="both"/>
        <w:rPr>
          <w:rFonts w:asciiTheme="majorBidi" w:hAnsiTheme="majorBidi" w:cs="B Nazanin"/>
          <w:color w:val="000000"/>
        </w:rPr>
      </w:pPr>
      <w:r w:rsidRPr="00F32E31">
        <w:rPr>
          <w:rFonts w:asciiTheme="majorBidi" w:hAnsiTheme="majorBidi" w:cs="B Nazanin" w:hint="cs"/>
          <w:rtl/>
          <w:lang w:bidi="fa-IR"/>
        </w:rPr>
        <w:t>مهدیه صباغیان،</w:t>
      </w:r>
      <w:r w:rsidRPr="00F32E31">
        <w:rPr>
          <w:rFonts w:asciiTheme="majorBidi" w:hAnsiTheme="majorBidi" w:cs="B Nazanin" w:hint="cs"/>
          <w:b/>
          <w:bCs/>
          <w:rtl/>
          <w:lang w:bidi="fa-IR"/>
        </w:rPr>
        <w:t xml:space="preserve"> علی خیرالدین </w:t>
      </w:r>
      <w:r w:rsidRPr="00F32E31">
        <w:rPr>
          <w:rFonts w:asciiTheme="majorBidi" w:hAnsiTheme="majorBidi" w:cs="Cambria" w:hint="cs"/>
          <w:b/>
          <w:bCs/>
          <w:rtl/>
          <w:lang w:bidi="fa-IR"/>
        </w:rPr>
        <w:t>"</w:t>
      </w:r>
      <w:r w:rsidRPr="00F32E31">
        <w:rPr>
          <w:rFonts w:asciiTheme="majorBidi" w:hAnsiTheme="majorBidi" w:cs="B Nazanin" w:hint="cs"/>
          <w:rtl/>
          <w:lang w:bidi="fa-IR"/>
        </w:rPr>
        <w:t xml:space="preserve"> بررسی آزمایشگاهی اثر الیاف بر مشخصات مکانیکی و سن کامپوزیتهای سیمانی توانمند الیافی</w:t>
      </w:r>
      <w:r w:rsidRPr="00F32E31">
        <w:rPr>
          <w:rFonts w:asciiTheme="majorBidi" w:hAnsiTheme="majorBidi" w:cs="Cambria" w:hint="cs"/>
          <w:rtl/>
          <w:lang w:bidi="fa-IR"/>
        </w:rPr>
        <w:t>"</w:t>
      </w:r>
      <w:r w:rsidRPr="00F32E31">
        <w:rPr>
          <w:rFonts w:asciiTheme="majorBidi" w:hAnsiTheme="majorBidi" w:cs="B Nazanin" w:hint="cs"/>
          <w:rtl/>
          <w:lang w:bidi="fa-IR"/>
        </w:rPr>
        <w:t>، مجله تحقیقات بتن گیلان، دوره 12، شماره 4، صفحه 53-68، (1398)</w:t>
      </w:r>
      <w:r w:rsidRPr="00F32E31">
        <w:rPr>
          <w:rFonts w:asciiTheme="majorBidi" w:hAnsiTheme="majorBidi" w:cs="B Nazanin" w:hint="cs"/>
          <w:b/>
          <w:bCs/>
          <w:rtl/>
          <w:lang w:bidi="fa-IR"/>
        </w:rPr>
        <w:t xml:space="preserve"> </w:t>
      </w:r>
      <w:r w:rsidR="00384437">
        <w:rPr>
          <w:rFonts w:asciiTheme="majorBidi" w:hAnsiTheme="majorBidi" w:cs="B Nazanin" w:hint="cs"/>
          <w:b/>
          <w:bCs/>
          <w:rtl/>
          <w:lang w:bidi="fa-IR"/>
        </w:rPr>
        <w:t>.</w:t>
      </w:r>
    </w:p>
    <w:p w14:paraId="3A83C797" w14:textId="77777777" w:rsidR="00384437" w:rsidRPr="00F32E31" w:rsidRDefault="00384437" w:rsidP="00384437">
      <w:pPr>
        <w:pStyle w:val="ListParagraph"/>
        <w:autoSpaceDE w:val="0"/>
        <w:autoSpaceDN w:val="0"/>
        <w:bidi/>
        <w:adjustRightInd w:val="0"/>
        <w:spacing w:after="160"/>
        <w:ind w:left="567"/>
        <w:jc w:val="both"/>
        <w:rPr>
          <w:rFonts w:asciiTheme="majorBidi" w:hAnsiTheme="majorBidi" w:cs="B Nazanin"/>
          <w:color w:val="000000"/>
          <w:rtl/>
        </w:rPr>
      </w:pPr>
    </w:p>
    <w:p w14:paraId="5D34E5BE" w14:textId="17D0CF78" w:rsidR="008E3F2A" w:rsidRPr="00384437" w:rsidRDefault="008E3F2A" w:rsidP="00384437">
      <w:pPr>
        <w:pStyle w:val="ListParagraph"/>
        <w:numPr>
          <w:ilvl w:val="0"/>
          <w:numId w:val="59"/>
        </w:numPr>
        <w:tabs>
          <w:tab w:val="left" w:pos="0"/>
        </w:tabs>
        <w:autoSpaceDE w:val="0"/>
        <w:autoSpaceDN w:val="0"/>
        <w:bidi/>
        <w:adjustRightInd w:val="0"/>
        <w:spacing w:after="160"/>
        <w:ind w:left="567" w:hanging="357"/>
        <w:jc w:val="both"/>
        <w:rPr>
          <w:rFonts w:asciiTheme="majorBidi" w:hAnsiTheme="majorBidi" w:cs="B Nazanin"/>
          <w:color w:val="000000"/>
        </w:rPr>
      </w:pPr>
      <w:r w:rsidRPr="008E3F2A">
        <w:rPr>
          <w:rFonts w:asciiTheme="majorBidi" w:eastAsia="Symbol" w:hAnsiTheme="majorBidi" w:cs="B Nazanin"/>
          <w:b/>
          <w:bCs/>
          <w:color w:val="000000"/>
          <w:rtl/>
        </w:rPr>
        <w:lastRenderedPageBreak/>
        <w:t>علی خیرالدین</w:t>
      </w:r>
      <w:r w:rsidRPr="008E3F2A">
        <w:rPr>
          <w:rFonts w:asciiTheme="majorBidi" w:eastAsia="Symbol" w:hAnsiTheme="majorBidi" w:cs="B Nazanin"/>
          <w:color w:val="000000"/>
          <w:rtl/>
        </w:rPr>
        <w:t>، ،مجید قلهکی،  قاسم پاچیده، "</w:t>
      </w:r>
      <w:r w:rsidRPr="008E3F2A">
        <w:rPr>
          <w:rStyle w:val="HeaderChar"/>
          <w:rFonts w:ascii="Arial" w:eastAsiaTheme="majorEastAsia" w:hAnsi="Arial" w:cs="B Nazanin"/>
          <w:color w:val="414141"/>
          <w:sz w:val="22"/>
          <w:szCs w:val="22"/>
          <w:rtl/>
        </w:rPr>
        <w:t xml:space="preserve"> </w:t>
      </w:r>
      <w:r w:rsidRPr="008E3F2A">
        <w:rPr>
          <w:rStyle w:val="articletitle"/>
          <w:rFonts w:ascii="Arial" w:hAnsi="Arial" w:cs="B Nazanin"/>
          <w:color w:val="414141"/>
          <w:rtl/>
        </w:rPr>
        <w:t>ارزیابی لرزه‌ای قاب های خمشی بتن‌آرمه‌ تقویت شده با مهاربندهای فولادی همگرا و واگرا به کمک تحلیل دینامیکی فزاینده و پوش‌اور در حوزه نزدیک گسل</w:t>
      </w:r>
      <w:r w:rsidRPr="008E3F2A">
        <w:rPr>
          <w:rFonts w:asciiTheme="majorBidi" w:eastAsia="Symbol" w:hAnsiTheme="majorBidi" w:cs="B Nazanin"/>
          <w:color w:val="000000"/>
          <w:rtl/>
        </w:rPr>
        <w:t xml:space="preserve"> " </w:t>
      </w:r>
      <w:r>
        <w:rPr>
          <w:rFonts w:asciiTheme="majorBidi" w:hAnsiTheme="majorBidi" w:cs="B Nazanin" w:hint="cs"/>
          <w:rtl/>
          <w:lang w:bidi="fa-IR"/>
        </w:rPr>
        <w:t>، نشریه مهندسی عمران</w:t>
      </w:r>
      <w:r w:rsidRPr="00B075CF">
        <w:rPr>
          <w:rFonts w:asciiTheme="majorBidi" w:hAnsiTheme="majorBidi" w:cs="B Nazanin"/>
          <w:rtl/>
          <w:lang w:bidi="fa-IR"/>
        </w:rPr>
        <w:t xml:space="preserve"> امیر کبیر، </w:t>
      </w:r>
      <w:r w:rsidR="0061471B">
        <w:rPr>
          <w:rFonts w:asciiTheme="majorBidi" w:hAnsiTheme="majorBidi" w:cs="B Nazanin" w:hint="cs"/>
          <w:rtl/>
          <w:lang w:bidi="fa-IR"/>
        </w:rPr>
        <w:t>دوره</w:t>
      </w:r>
      <w:r w:rsidRPr="00B075CF">
        <w:rPr>
          <w:rFonts w:asciiTheme="majorBidi" w:hAnsiTheme="majorBidi" w:cs="B Nazanin"/>
          <w:rtl/>
          <w:lang w:bidi="fa-IR"/>
        </w:rPr>
        <w:t xml:space="preserve"> </w:t>
      </w:r>
      <w:r w:rsidR="0061471B">
        <w:rPr>
          <w:rFonts w:asciiTheme="majorBidi" w:hAnsiTheme="majorBidi" w:cs="B Nazanin" w:hint="cs"/>
          <w:rtl/>
          <w:lang w:bidi="fa-IR"/>
        </w:rPr>
        <w:t>52</w:t>
      </w:r>
      <w:r w:rsidRPr="00B075CF">
        <w:rPr>
          <w:rFonts w:asciiTheme="majorBidi" w:hAnsiTheme="majorBidi" w:cs="B Nazanin"/>
          <w:rtl/>
          <w:lang w:bidi="fa-IR"/>
        </w:rPr>
        <w:t xml:space="preserve">، شماره </w:t>
      </w:r>
      <w:r w:rsidR="0061471B">
        <w:rPr>
          <w:rFonts w:asciiTheme="majorBidi" w:hAnsiTheme="majorBidi" w:cs="B Nazanin" w:hint="cs"/>
          <w:rtl/>
          <w:lang w:bidi="fa-IR"/>
        </w:rPr>
        <w:t>5</w:t>
      </w:r>
      <w:r w:rsidRPr="00B075CF">
        <w:rPr>
          <w:rFonts w:asciiTheme="majorBidi" w:hAnsiTheme="majorBidi" w:cs="B Nazanin"/>
          <w:rtl/>
          <w:lang w:bidi="fa-IR"/>
        </w:rPr>
        <w:t>1 (</w:t>
      </w:r>
      <w:r w:rsidR="0061471B">
        <w:rPr>
          <w:rFonts w:asciiTheme="majorBidi" w:hAnsiTheme="majorBidi" w:cs="B Nazanin" w:hint="cs"/>
          <w:rtl/>
          <w:lang w:bidi="fa-IR"/>
        </w:rPr>
        <w:t>مرداد 1399</w:t>
      </w:r>
      <w:r w:rsidRPr="00B075CF">
        <w:rPr>
          <w:rFonts w:asciiTheme="majorBidi" w:hAnsiTheme="majorBidi" w:cs="B Nazanin"/>
          <w:rtl/>
          <w:lang w:bidi="fa-IR"/>
        </w:rPr>
        <w:t xml:space="preserve">) صفحات </w:t>
      </w:r>
      <w:r w:rsidR="0061471B">
        <w:rPr>
          <w:rFonts w:asciiTheme="majorBidi" w:hAnsiTheme="majorBidi" w:cs="B Nazanin" w:hint="cs"/>
          <w:rtl/>
          <w:lang w:bidi="fa-IR"/>
        </w:rPr>
        <w:t>1127</w:t>
      </w:r>
      <w:r w:rsidRPr="00B075CF">
        <w:rPr>
          <w:rFonts w:asciiTheme="majorBidi" w:hAnsiTheme="majorBidi" w:cs="B Nazanin"/>
          <w:rtl/>
          <w:lang w:bidi="fa-IR"/>
        </w:rPr>
        <w:t>-</w:t>
      </w:r>
      <w:r w:rsidR="0061471B">
        <w:rPr>
          <w:rFonts w:asciiTheme="majorBidi" w:hAnsiTheme="majorBidi" w:cs="B Nazanin" w:hint="cs"/>
          <w:rtl/>
          <w:lang w:bidi="fa-IR"/>
        </w:rPr>
        <w:t>1142</w:t>
      </w:r>
      <w:r w:rsidRPr="00B075CF">
        <w:rPr>
          <w:rFonts w:asciiTheme="majorBidi" w:hAnsiTheme="majorBidi" w:cs="B Nazanin"/>
          <w:rtl/>
          <w:lang w:bidi="fa-IR"/>
        </w:rPr>
        <w:t xml:space="preserve">.  </w:t>
      </w:r>
    </w:p>
    <w:p w14:paraId="028251F3" w14:textId="77777777" w:rsidR="00384437" w:rsidRDefault="00384437" w:rsidP="00384437">
      <w:pPr>
        <w:pStyle w:val="ListParagraph"/>
        <w:tabs>
          <w:tab w:val="left" w:pos="0"/>
        </w:tabs>
        <w:autoSpaceDE w:val="0"/>
        <w:autoSpaceDN w:val="0"/>
        <w:bidi/>
        <w:adjustRightInd w:val="0"/>
        <w:spacing w:after="160"/>
        <w:ind w:left="567"/>
        <w:jc w:val="both"/>
        <w:rPr>
          <w:rFonts w:asciiTheme="majorBidi" w:hAnsiTheme="majorBidi" w:cs="B Nazanin"/>
          <w:color w:val="000000"/>
        </w:rPr>
      </w:pPr>
    </w:p>
    <w:p w14:paraId="4B80FD70" w14:textId="22E19019" w:rsidR="00B42635" w:rsidRPr="00384437" w:rsidRDefault="00B42635" w:rsidP="00384437">
      <w:pPr>
        <w:pStyle w:val="ListParagraph"/>
        <w:numPr>
          <w:ilvl w:val="0"/>
          <w:numId w:val="59"/>
        </w:numPr>
        <w:tabs>
          <w:tab w:val="left" w:pos="0"/>
        </w:tabs>
        <w:autoSpaceDE w:val="0"/>
        <w:autoSpaceDN w:val="0"/>
        <w:bidi/>
        <w:adjustRightInd w:val="0"/>
        <w:spacing w:after="160"/>
        <w:ind w:left="567" w:hanging="357"/>
        <w:jc w:val="both"/>
        <w:rPr>
          <w:rFonts w:asciiTheme="majorBidi" w:hAnsiTheme="majorBidi" w:cs="B Nazanin"/>
          <w:color w:val="000000"/>
        </w:rPr>
      </w:pPr>
      <w:r w:rsidRPr="00E30234">
        <w:rPr>
          <w:rFonts w:asciiTheme="majorBidi" w:hAnsiTheme="majorBidi" w:cs="B Nazanin" w:hint="cs"/>
          <w:rtl/>
          <w:lang w:bidi="fa-IR"/>
        </w:rPr>
        <w:t xml:space="preserve">مهدیه صباغیان، </w:t>
      </w:r>
      <w:r w:rsidRPr="00E30234">
        <w:rPr>
          <w:rFonts w:asciiTheme="majorBidi" w:hAnsiTheme="majorBidi" w:cs="B Nazanin" w:hint="cs"/>
          <w:b/>
          <w:bCs/>
          <w:rtl/>
          <w:lang w:bidi="fa-IR"/>
        </w:rPr>
        <w:t>علی خیرالدین</w:t>
      </w:r>
      <w:r w:rsidRPr="00E30234">
        <w:rPr>
          <w:rFonts w:asciiTheme="majorBidi" w:hAnsiTheme="majorBidi" w:cs="B Nazanin" w:hint="cs"/>
          <w:rtl/>
          <w:lang w:bidi="fa-IR"/>
        </w:rPr>
        <w:t xml:space="preserve"> </w:t>
      </w:r>
      <w:r w:rsidRPr="00E30234">
        <w:rPr>
          <w:rFonts w:asciiTheme="majorBidi" w:hAnsiTheme="majorBidi" w:cs="Cambria" w:hint="cs"/>
          <w:rtl/>
          <w:lang w:bidi="fa-IR"/>
        </w:rPr>
        <w:t>"</w:t>
      </w:r>
      <w:r w:rsidRPr="00E30234">
        <w:rPr>
          <w:rFonts w:asciiTheme="majorBidi" w:hAnsiTheme="majorBidi" w:cs="B Nazanin"/>
          <w:rtl/>
          <w:lang w:bidi="fa-IR"/>
        </w:rPr>
        <w:t xml:space="preserve"> </w:t>
      </w:r>
      <w:r w:rsidR="00E30234" w:rsidRPr="00E30234">
        <w:rPr>
          <w:rStyle w:val="articletitle"/>
          <w:rFonts w:asciiTheme="majorBidi" w:hAnsiTheme="majorBidi" w:cs="B Nazanin"/>
          <w:rtl/>
        </w:rPr>
        <w:t>بررسی آزمایشگاهی رفتار برشی دال‌های یک‌طرفه مقاوم‌سازی شده با ورق ‌پیش‌ساخته کامپوزیت‌های سیمانی توانمند الیافی مسلح</w:t>
      </w:r>
      <w:r w:rsidR="00E30234" w:rsidRPr="00E30234">
        <w:rPr>
          <w:rStyle w:val="articletitle"/>
          <w:rFonts w:asciiTheme="majorBidi" w:hAnsiTheme="majorBidi" w:cs="B Nazanin" w:hint="cs"/>
          <w:rtl/>
        </w:rPr>
        <w:t xml:space="preserve"> </w:t>
      </w:r>
      <w:r w:rsidRPr="00E30234">
        <w:rPr>
          <w:rFonts w:asciiTheme="majorBidi" w:hAnsiTheme="majorBidi" w:cs="Cambria" w:hint="cs"/>
          <w:rtl/>
          <w:lang w:bidi="fa-IR"/>
        </w:rPr>
        <w:t>"</w:t>
      </w:r>
      <w:r w:rsidRPr="00E30234">
        <w:rPr>
          <w:rFonts w:asciiTheme="majorBidi" w:hAnsiTheme="majorBidi" w:cs="B Nazanin" w:hint="cs"/>
          <w:rtl/>
          <w:lang w:bidi="fa-IR"/>
        </w:rPr>
        <w:t xml:space="preserve">، </w:t>
      </w:r>
      <w:r w:rsidR="00E30234" w:rsidRPr="00E30234">
        <w:rPr>
          <w:rFonts w:ascii="Tahoma" w:hAnsi="Tahoma" w:cs="B Nazanin"/>
          <w:color w:val="000000"/>
          <w:shd w:val="clear" w:color="auto" w:fill="FFFFFF"/>
          <w:rtl/>
        </w:rPr>
        <w:t>نشریه علمی پژوهشی امیرکبیر</w:t>
      </w:r>
      <w:r w:rsidRPr="00E30234">
        <w:rPr>
          <w:rFonts w:asciiTheme="majorBidi" w:hAnsiTheme="majorBidi" w:cs="B Nazanin" w:hint="cs"/>
          <w:rtl/>
          <w:lang w:bidi="fa-IR"/>
        </w:rPr>
        <w:t xml:space="preserve">، دوره </w:t>
      </w:r>
      <w:r w:rsidR="00E30234">
        <w:rPr>
          <w:rFonts w:asciiTheme="majorBidi" w:hAnsiTheme="majorBidi" w:cs="B Nazanin" w:hint="cs"/>
          <w:rtl/>
          <w:lang w:bidi="fa-IR"/>
        </w:rPr>
        <w:t>53</w:t>
      </w:r>
      <w:r w:rsidRPr="00E30234">
        <w:rPr>
          <w:rFonts w:asciiTheme="majorBidi" w:hAnsiTheme="majorBidi" w:cs="B Nazanin" w:hint="cs"/>
          <w:rtl/>
          <w:lang w:bidi="fa-IR"/>
        </w:rPr>
        <w:t xml:space="preserve">، شماره </w:t>
      </w:r>
      <w:r w:rsidR="00E30234">
        <w:rPr>
          <w:rFonts w:asciiTheme="majorBidi" w:hAnsiTheme="majorBidi" w:cs="B Nazanin" w:hint="cs"/>
          <w:rtl/>
          <w:lang w:bidi="fa-IR"/>
        </w:rPr>
        <w:t>10</w:t>
      </w:r>
      <w:r w:rsidRPr="00E30234">
        <w:rPr>
          <w:rFonts w:asciiTheme="majorBidi" w:hAnsiTheme="majorBidi" w:cs="B Nazanin" w:hint="cs"/>
          <w:rtl/>
          <w:lang w:bidi="fa-IR"/>
        </w:rPr>
        <w:t>، صفح</w:t>
      </w:r>
      <w:r w:rsidR="00B66600">
        <w:rPr>
          <w:rFonts w:asciiTheme="majorBidi" w:hAnsiTheme="majorBidi" w:cs="B Nazanin" w:hint="cs"/>
          <w:rtl/>
          <w:lang w:bidi="fa-IR"/>
        </w:rPr>
        <w:t>ات</w:t>
      </w:r>
      <w:r w:rsidRPr="00E30234">
        <w:rPr>
          <w:rFonts w:asciiTheme="majorBidi" w:hAnsiTheme="majorBidi" w:cs="B Nazanin" w:hint="cs"/>
          <w:rtl/>
          <w:lang w:bidi="fa-IR"/>
        </w:rPr>
        <w:t xml:space="preserve"> </w:t>
      </w:r>
      <w:r w:rsidR="00B66600">
        <w:rPr>
          <w:rFonts w:asciiTheme="majorBidi" w:hAnsiTheme="majorBidi" w:cs="B Nazanin" w:hint="cs"/>
          <w:rtl/>
          <w:lang w:bidi="fa-IR"/>
        </w:rPr>
        <w:t>1</w:t>
      </w:r>
      <w:r w:rsidRPr="00E30234">
        <w:rPr>
          <w:rFonts w:asciiTheme="majorBidi" w:hAnsiTheme="majorBidi" w:cs="B Nazanin" w:hint="cs"/>
          <w:rtl/>
          <w:lang w:bidi="fa-IR"/>
        </w:rPr>
        <w:t>-</w:t>
      </w:r>
      <w:r w:rsidR="00B66600">
        <w:rPr>
          <w:rFonts w:asciiTheme="majorBidi" w:hAnsiTheme="majorBidi" w:cs="B Nazanin" w:hint="cs"/>
          <w:rtl/>
          <w:lang w:bidi="fa-IR"/>
        </w:rPr>
        <w:t>5</w:t>
      </w:r>
      <w:r w:rsidRPr="00E30234">
        <w:rPr>
          <w:rFonts w:asciiTheme="majorBidi" w:hAnsiTheme="majorBidi" w:cs="B Nazanin" w:hint="cs"/>
          <w:rtl/>
          <w:lang w:bidi="fa-IR"/>
        </w:rPr>
        <w:t>، (</w:t>
      </w:r>
      <w:r w:rsidR="00E30234">
        <w:rPr>
          <w:rFonts w:asciiTheme="majorBidi" w:hAnsiTheme="majorBidi" w:cs="B Nazanin" w:hint="cs"/>
          <w:rtl/>
          <w:lang w:bidi="fa-IR"/>
        </w:rPr>
        <w:t>دی</w:t>
      </w:r>
      <w:r w:rsidRPr="00E30234">
        <w:rPr>
          <w:rFonts w:asciiTheme="majorBidi" w:hAnsiTheme="majorBidi" w:cs="B Nazanin" w:hint="cs"/>
          <w:rtl/>
          <w:lang w:bidi="fa-IR"/>
        </w:rPr>
        <w:t>1</w:t>
      </w:r>
      <w:r w:rsidR="00E30234">
        <w:rPr>
          <w:rFonts w:asciiTheme="majorBidi" w:hAnsiTheme="majorBidi" w:cs="B Nazanin" w:hint="cs"/>
          <w:rtl/>
          <w:lang w:bidi="fa-IR"/>
        </w:rPr>
        <w:t>400</w:t>
      </w:r>
      <w:r w:rsidRPr="00E30234">
        <w:rPr>
          <w:rFonts w:asciiTheme="majorBidi" w:hAnsiTheme="majorBidi" w:cs="B Nazanin" w:hint="cs"/>
          <w:rtl/>
          <w:lang w:bidi="fa-IR"/>
        </w:rPr>
        <w:t>)</w:t>
      </w:r>
      <w:r w:rsidR="00384437">
        <w:rPr>
          <w:rFonts w:asciiTheme="majorBidi" w:hAnsiTheme="majorBidi" w:cs="B Nazanin" w:hint="cs"/>
          <w:rtl/>
          <w:lang w:bidi="fa-IR"/>
        </w:rPr>
        <w:t>.</w:t>
      </w:r>
    </w:p>
    <w:p w14:paraId="40EC7A83" w14:textId="77777777" w:rsidR="00384437" w:rsidRDefault="00384437" w:rsidP="00384437">
      <w:pPr>
        <w:pStyle w:val="ListParagraph"/>
        <w:tabs>
          <w:tab w:val="left" w:pos="0"/>
        </w:tabs>
        <w:autoSpaceDE w:val="0"/>
        <w:autoSpaceDN w:val="0"/>
        <w:bidi/>
        <w:adjustRightInd w:val="0"/>
        <w:spacing w:after="160"/>
        <w:ind w:left="567"/>
        <w:jc w:val="both"/>
        <w:rPr>
          <w:rFonts w:asciiTheme="majorBidi" w:hAnsiTheme="majorBidi" w:cs="B Nazanin"/>
          <w:color w:val="000000"/>
        </w:rPr>
      </w:pPr>
    </w:p>
    <w:p w14:paraId="2BCB94F7" w14:textId="1A0C85A9" w:rsidR="003D674C" w:rsidRDefault="003D674C" w:rsidP="00384437">
      <w:pPr>
        <w:pStyle w:val="ListParagraph"/>
        <w:numPr>
          <w:ilvl w:val="0"/>
          <w:numId w:val="59"/>
        </w:numPr>
        <w:tabs>
          <w:tab w:val="left" w:pos="0"/>
        </w:tabs>
        <w:autoSpaceDE w:val="0"/>
        <w:autoSpaceDN w:val="0"/>
        <w:bidi/>
        <w:adjustRightInd w:val="0"/>
        <w:spacing w:after="160"/>
        <w:ind w:left="567" w:hanging="357"/>
        <w:jc w:val="both"/>
        <w:rPr>
          <w:rFonts w:asciiTheme="majorBidi" w:hAnsiTheme="majorBidi" w:cs="B Nazanin"/>
          <w:color w:val="000000"/>
        </w:rPr>
      </w:pPr>
      <w:r w:rsidRPr="003D674C">
        <w:rPr>
          <w:rFonts w:asciiTheme="majorBidi" w:hAnsiTheme="majorBidi" w:cs="B Nazanin"/>
          <w:color w:val="000000"/>
          <w:rtl/>
        </w:rPr>
        <w:t xml:space="preserve">سیما آرامش، </w:t>
      </w:r>
      <w:r w:rsidRPr="003D674C">
        <w:rPr>
          <w:rFonts w:asciiTheme="majorBidi" w:hAnsiTheme="majorBidi" w:cs="B Nazanin"/>
          <w:b/>
          <w:bCs/>
          <w:color w:val="000000"/>
          <w:rtl/>
        </w:rPr>
        <w:t>علی خیرالدین</w:t>
      </w:r>
      <w:r w:rsidRPr="003D674C">
        <w:rPr>
          <w:rFonts w:asciiTheme="majorBidi" w:hAnsiTheme="majorBidi" w:cs="B Nazanin"/>
          <w:color w:val="000000"/>
          <w:rtl/>
        </w:rPr>
        <w:t xml:space="preserve">، </w:t>
      </w:r>
      <w:r w:rsidR="00E70C2B" w:rsidRPr="004910A0">
        <w:rPr>
          <w:rFonts w:asciiTheme="majorBidi" w:hAnsiTheme="majorBidi" w:cs="B Nazanin"/>
          <w:color w:val="000000"/>
          <w:rtl/>
        </w:rPr>
        <w:t>“</w:t>
      </w:r>
      <w:r w:rsidR="00E70C2B" w:rsidRPr="004910A0">
        <w:rPr>
          <w:rStyle w:val="HeaderChar"/>
          <w:rFonts w:ascii="Arial" w:hAnsi="Arial" w:cs="B Nazanin"/>
          <w:color w:val="414141"/>
          <w:rtl/>
        </w:rPr>
        <w:t xml:space="preserve"> </w:t>
      </w:r>
      <w:r w:rsidR="00E70C2B" w:rsidRPr="004910A0">
        <w:rPr>
          <w:rStyle w:val="articletitle"/>
          <w:rFonts w:ascii="Arial" w:hAnsi="Arial" w:cs="B Nazanin"/>
          <w:color w:val="414141"/>
          <w:rtl/>
        </w:rPr>
        <w:t>تأثیر توزیع بازشو بر رفتار سازه</w:t>
      </w:r>
      <w:r w:rsidR="00E70C2B">
        <w:rPr>
          <w:rStyle w:val="articletitle"/>
          <w:rFonts w:ascii="Arial" w:eastAsiaTheme="majorEastAsia" w:hAnsi="Arial" w:cs="B Nazanin" w:hint="cs"/>
          <w:b/>
          <w:bCs/>
          <w:color w:val="414141"/>
          <w:rtl/>
        </w:rPr>
        <w:t xml:space="preserve"> </w:t>
      </w:r>
      <w:r w:rsidR="00E70C2B" w:rsidRPr="004910A0">
        <w:rPr>
          <w:rStyle w:val="articletitle"/>
          <w:rFonts w:ascii="Arial" w:hAnsi="Arial" w:cs="B Nazanin"/>
          <w:color w:val="414141"/>
          <w:rtl/>
        </w:rPr>
        <w:t>‌ای ساختمان</w:t>
      </w:r>
      <w:r w:rsidR="00E70C2B">
        <w:rPr>
          <w:rStyle w:val="articletitle"/>
          <w:rFonts w:ascii="Arial" w:eastAsiaTheme="majorEastAsia" w:hAnsi="Arial" w:cs="B Nazanin" w:hint="cs"/>
          <w:b/>
          <w:bCs/>
          <w:color w:val="414141"/>
          <w:rtl/>
        </w:rPr>
        <w:t xml:space="preserve"> </w:t>
      </w:r>
      <w:r w:rsidR="00E70C2B" w:rsidRPr="004910A0">
        <w:rPr>
          <w:rStyle w:val="articletitle"/>
          <w:rFonts w:ascii="Arial" w:hAnsi="Arial" w:cs="B Nazanin"/>
          <w:color w:val="414141"/>
          <w:rtl/>
        </w:rPr>
        <w:t>‌های بلند</w:t>
      </w:r>
      <w:r w:rsidR="00E70C2B">
        <w:rPr>
          <w:rStyle w:val="articletitle"/>
          <w:rFonts w:ascii="Arial" w:eastAsiaTheme="majorEastAsia" w:hAnsi="Arial" w:cs="B Nazanin" w:hint="cs"/>
          <w:b/>
          <w:bCs/>
          <w:color w:val="414141"/>
          <w:rtl/>
        </w:rPr>
        <w:t xml:space="preserve"> </w:t>
      </w:r>
      <w:r w:rsidR="00E70C2B" w:rsidRPr="004910A0">
        <w:rPr>
          <w:rStyle w:val="articletitle"/>
          <w:rFonts w:ascii="Arial" w:hAnsi="Arial" w:cs="B Nazanin"/>
          <w:color w:val="414141"/>
          <w:rtl/>
        </w:rPr>
        <w:t>مرتبه بتن</w:t>
      </w:r>
      <w:r w:rsidR="00E70C2B">
        <w:rPr>
          <w:rStyle w:val="articletitle"/>
          <w:rFonts w:ascii="Arial" w:eastAsiaTheme="majorEastAsia" w:hAnsi="Arial" w:cs="B Nazanin" w:hint="cs"/>
          <w:b/>
          <w:bCs/>
          <w:color w:val="414141"/>
          <w:rtl/>
        </w:rPr>
        <w:t xml:space="preserve"> </w:t>
      </w:r>
      <w:r w:rsidR="00E70C2B" w:rsidRPr="004910A0">
        <w:rPr>
          <w:rStyle w:val="articletitle"/>
          <w:rFonts w:ascii="Arial" w:hAnsi="Arial" w:cs="B Nazanin"/>
          <w:color w:val="414141"/>
          <w:rtl/>
        </w:rPr>
        <w:t>‌آرمه دارای سیستم شبکه خارجی</w:t>
      </w:r>
      <w:r w:rsidR="00E70C2B" w:rsidRPr="004910A0">
        <w:rPr>
          <w:rFonts w:asciiTheme="majorBidi" w:hAnsiTheme="majorBidi" w:cs="B Nazanin"/>
          <w:color w:val="000000"/>
          <w:rtl/>
        </w:rPr>
        <w:t xml:space="preserve">“، </w:t>
      </w:r>
      <w:r w:rsidR="00E70C2B">
        <w:rPr>
          <w:rFonts w:ascii="Arial" w:hAnsi="Arial" w:cs="Arial"/>
          <w:color w:val="333333"/>
          <w:sz w:val="21"/>
          <w:szCs w:val="21"/>
          <w:shd w:val="clear" w:color="auto" w:fill="FFFFFF"/>
          <w:rtl/>
        </w:rPr>
        <w:t>مجلـه علمی و پژوهشی تحقیقات بتن</w:t>
      </w:r>
      <w:r w:rsidR="00E70C2B">
        <w:rPr>
          <w:rFonts w:ascii="Arial" w:hAnsi="Arial" w:cs="Arial" w:hint="cs"/>
          <w:color w:val="333333"/>
          <w:sz w:val="21"/>
          <w:szCs w:val="21"/>
          <w:shd w:val="clear" w:color="auto" w:fill="FFFFFF"/>
          <w:rtl/>
        </w:rPr>
        <w:t xml:space="preserve"> دانشگاه گیلان،اردیبهشت 1400 </w:t>
      </w:r>
      <w:r w:rsidR="00E70C2B">
        <w:rPr>
          <w:rFonts w:ascii="Arial" w:hAnsi="Arial" w:cs="Arial" w:hint="cs"/>
          <w:color w:val="333333"/>
          <w:sz w:val="21"/>
          <w:szCs w:val="21"/>
          <w:shd w:val="clear" w:color="auto" w:fill="FFFFFF"/>
          <w:rtl/>
          <w:lang w:bidi="fa-IR"/>
        </w:rPr>
        <w:t>،</w:t>
      </w:r>
      <w:r w:rsidR="00E70C2B">
        <w:rPr>
          <w:rFonts w:ascii="Arial" w:hAnsi="Arial" w:cs="Arial"/>
          <w:caps/>
          <w:color w:val="333333"/>
          <w:sz w:val="21"/>
          <w:szCs w:val="21"/>
          <w:shd w:val="clear" w:color="auto" w:fill="FFFFFF"/>
        </w:rPr>
        <w:t>10.22124/JCR.2021.18787.1480</w:t>
      </w:r>
      <w:r w:rsidRPr="003D674C">
        <w:rPr>
          <w:rFonts w:asciiTheme="majorBidi" w:hAnsiTheme="majorBidi" w:cs="B Nazanin"/>
          <w:color w:val="000000"/>
          <w:rtl/>
        </w:rPr>
        <w:t>.</w:t>
      </w:r>
    </w:p>
    <w:p w14:paraId="62D86683" w14:textId="77777777" w:rsidR="00384437" w:rsidRDefault="00384437" w:rsidP="00384437">
      <w:pPr>
        <w:pStyle w:val="ListParagraph"/>
        <w:tabs>
          <w:tab w:val="left" w:pos="0"/>
        </w:tabs>
        <w:autoSpaceDE w:val="0"/>
        <w:autoSpaceDN w:val="0"/>
        <w:bidi/>
        <w:adjustRightInd w:val="0"/>
        <w:spacing w:after="160"/>
        <w:ind w:left="567"/>
        <w:jc w:val="both"/>
        <w:rPr>
          <w:rFonts w:asciiTheme="majorBidi" w:hAnsiTheme="majorBidi" w:cs="B Nazanin"/>
          <w:color w:val="000000"/>
        </w:rPr>
      </w:pPr>
    </w:p>
    <w:p w14:paraId="7C2424C4" w14:textId="094D1A9F" w:rsidR="005B1BE5" w:rsidRPr="00384437" w:rsidRDefault="005B1BE5" w:rsidP="00384437">
      <w:pPr>
        <w:pStyle w:val="ListParagraph"/>
        <w:numPr>
          <w:ilvl w:val="0"/>
          <w:numId w:val="59"/>
        </w:numPr>
        <w:tabs>
          <w:tab w:val="left" w:pos="0"/>
        </w:tabs>
        <w:autoSpaceDE w:val="0"/>
        <w:autoSpaceDN w:val="0"/>
        <w:bidi/>
        <w:adjustRightInd w:val="0"/>
        <w:spacing w:after="160"/>
        <w:ind w:left="567" w:hanging="357"/>
        <w:jc w:val="both"/>
        <w:rPr>
          <w:rFonts w:asciiTheme="majorBidi" w:hAnsiTheme="majorBidi" w:cs="B Nazanin"/>
          <w:color w:val="000000"/>
        </w:rPr>
      </w:pPr>
      <w:r w:rsidRPr="005B1BE5">
        <w:rPr>
          <w:rFonts w:asciiTheme="majorBidi" w:hAnsiTheme="majorBidi" w:cs="B Nazanin"/>
          <w:rtl/>
          <w:lang w:bidi="fa-IR"/>
        </w:rPr>
        <w:t xml:space="preserve">احسان توسلی، </w:t>
      </w:r>
      <w:r w:rsidRPr="005B1BE5">
        <w:rPr>
          <w:rFonts w:asciiTheme="majorBidi" w:hAnsiTheme="majorBidi" w:cs="B Nazanin"/>
          <w:rtl/>
        </w:rPr>
        <w:t xml:space="preserve">امید رضایی فر، </w:t>
      </w:r>
      <w:r w:rsidRPr="005B1BE5">
        <w:rPr>
          <w:rFonts w:asciiTheme="majorBidi" w:hAnsiTheme="majorBidi" w:cs="B Nazanin"/>
          <w:b/>
          <w:bCs/>
          <w:rtl/>
          <w:lang w:bidi="fa-IR"/>
        </w:rPr>
        <w:t xml:space="preserve">علي </w:t>
      </w:r>
      <w:r w:rsidRPr="005B1BE5">
        <w:rPr>
          <w:rFonts w:asciiTheme="majorBidi" w:hAnsiTheme="majorBidi" w:cs="B Nazanin"/>
          <w:b/>
          <w:bCs/>
          <w:rtl/>
        </w:rPr>
        <w:t>خیرالدین</w:t>
      </w:r>
      <w:r w:rsidRPr="005B1BE5">
        <w:rPr>
          <w:rFonts w:asciiTheme="majorBidi" w:hAnsiTheme="majorBidi" w:cs="B Nazanin"/>
          <w:rtl/>
        </w:rPr>
        <w:t>، "</w:t>
      </w:r>
      <w:r w:rsidRPr="005B1BE5">
        <w:rPr>
          <w:rStyle w:val="HeaderChar"/>
          <w:rFonts w:asciiTheme="majorBidi" w:eastAsiaTheme="majorEastAsia" w:hAnsiTheme="majorBidi" w:cs="B Nazanin"/>
          <w:sz w:val="22"/>
          <w:szCs w:val="22"/>
          <w:rtl/>
        </w:rPr>
        <w:t xml:space="preserve"> </w:t>
      </w:r>
      <w:r w:rsidRPr="005B1BE5">
        <w:rPr>
          <w:rStyle w:val="articletitle"/>
          <w:rFonts w:asciiTheme="majorBidi" w:hAnsiTheme="majorBidi" w:cs="B Nazanin"/>
          <w:rtl/>
        </w:rPr>
        <w:t>بررسی اجزای محدود تقویت اتصالات</w:t>
      </w:r>
      <w:r w:rsidRPr="005B1BE5">
        <w:rPr>
          <w:rStyle w:val="articletitle"/>
          <w:rFonts w:asciiTheme="majorBidi" w:hAnsiTheme="majorBidi" w:cs="B Nazanin"/>
        </w:rPr>
        <w:t xml:space="preserve"> T-</w:t>
      </w:r>
      <w:r w:rsidRPr="005B1BE5">
        <w:rPr>
          <w:rStyle w:val="articletitle"/>
          <w:rFonts w:asciiTheme="majorBidi" w:hAnsiTheme="majorBidi" w:cs="B Nazanin"/>
          <w:rtl/>
        </w:rPr>
        <w:t>شکل بتن آرمه به کمک بولت‌های خارجی</w:t>
      </w:r>
      <w:r w:rsidRPr="005B1BE5">
        <w:rPr>
          <w:rFonts w:asciiTheme="majorBidi" w:hAnsiTheme="majorBidi" w:cs="B Nazanin"/>
          <w:rtl/>
        </w:rPr>
        <w:t>"</w:t>
      </w:r>
      <w:r>
        <w:rPr>
          <w:rFonts w:asciiTheme="majorBidi" w:hAnsiTheme="majorBidi" w:cs="B Nazanin" w:hint="cs"/>
          <w:rtl/>
        </w:rPr>
        <w:t xml:space="preserve"> امیرکبی</w:t>
      </w:r>
      <w:r w:rsidRPr="005B1BE5">
        <w:rPr>
          <w:rFonts w:asciiTheme="majorBidi" w:hAnsiTheme="majorBidi" w:cs="B Nazanin"/>
          <w:rtl/>
        </w:rPr>
        <w:t xml:space="preserve">، </w:t>
      </w:r>
      <w:r>
        <w:rPr>
          <w:rFonts w:asciiTheme="majorBidi" w:hAnsiTheme="majorBidi" w:cs="B Nazanin"/>
          <w:rtl/>
          <w:lang w:bidi="fa-IR"/>
        </w:rPr>
        <w:t>مجله علمی پژوهشی امیر کبیر</w:t>
      </w:r>
      <w:r w:rsidRPr="005B1BE5">
        <w:rPr>
          <w:rFonts w:asciiTheme="majorBidi" w:hAnsiTheme="majorBidi" w:cs="B Nazanin"/>
          <w:rtl/>
        </w:rPr>
        <w:t xml:space="preserve">، </w:t>
      </w:r>
      <w:r>
        <w:rPr>
          <w:rFonts w:asciiTheme="majorBidi" w:hAnsiTheme="majorBidi" w:cs="B Nazanin" w:hint="cs"/>
          <w:rtl/>
        </w:rPr>
        <w:t>اردیبهشت</w:t>
      </w:r>
      <w:r w:rsidRPr="005B1BE5">
        <w:rPr>
          <w:rFonts w:asciiTheme="majorBidi" w:hAnsiTheme="majorBidi" w:cs="B Nazanin"/>
          <w:rtl/>
        </w:rPr>
        <w:t xml:space="preserve"> 1</w:t>
      </w:r>
      <w:r>
        <w:rPr>
          <w:rFonts w:asciiTheme="majorBidi" w:hAnsiTheme="majorBidi" w:cs="B Nazanin" w:hint="cs"/>
          <w:rtl/>
        </w:rPr>
        <w:t>400</w:t>
      </w:r>
      <w:r w:rsidR="00384437">
        <w:rPr>
          <w:rFonts w:asciiTheme="majorBidi" w:hAnsiTheme="majorBidi" w:cs="B Nazanin" w:hint="cs"/>
          <w:color w:val="000000"/>
          <w:rtl/>
        </w:rPr>
        <w:t xml:space="preserve">. </w:t>
      </w:r>
    </w:p>
    <w:p w14:paraId="51AF018E" w14:textId="77777777" w:rsidR="005B1BE5" w:rsidRPr="003D674C" w:rsidRDefault="005B1BE5" w:rsidP="005B1BE5">
      <w:pPr>
        <w:pStyle w:val="ListParagraph"/>
        <w:tabs>
          <w:tab w:val="left" w:pos="0"/>
        </w:tabs>
        <w:autoSpaceDE w:val="0"/>
        <w:autoSpaceDN w:val="0"/>
        <w:bidi/>
        <w:adjustRightInd w:val="0"/>
        <w:spacing w:before="240"/>
        <w:ind w:left="714" w:right="140"/>
        <w:jc w:val="both"/>
        <w:rPr>
          <w:rFonts w:asciiTheme="majorBidi" w:hAnsiTheme="majorBidi" w:cs="B Nazanin"/>
          <w:color w:val="000000"/>
        </w:rPr>
      </w:pPr>
    </w:p>
    <w:p w14:paraId="0A7B3A55" w14:textId="77777777" w:rsidR="003D674C" w:rsidRPr="00E30234" w:rsidRDefault="003D674C" w:rsidP="003D674C">
      <w:pPr>
        <w:pStyle w:val="ListParagraph"/>
        <w:tabs>
          <w:tab w:val="left" w:pos="0"/>
        </w:tabs>
        <w:autoSpaceDE w:val="0"/>
        <w:autoSpaceDN w:val="0"/>
        <w:bidi/>
        <w:adjustRightInd w:val="0"/>
        <w:spacing w:before="240"/>
        <w:ind w:left="714" w:right="140"/>
        <w:jc w:val="both"/>
        <w:rPr>
          <w:rFonts w:asciiTheme="majorBidi" w:hAnsiTheme="majorBidi" w:cs="B Nazanin"/>
          <w:color w:val="000000"/>
        </w:rPr>
      </w:pPr>
    </w:p>
    <w:p w14:paraId="1668D031" w14:textId="77777777" w:rsidR="00674C2D" w:rsidRPr="009F722E" w:rsidRDefault="002F4A43" w:rsidP="00777682">
      <w:pPr>
        <w:pStyle w:val="Heading1"/>
        <w:ind w:left="714" w:right="140" w:hanging="357"/>
        <w:jc w:val="right"/>
        <w:rPr>
          <w:rFonts w:asciiTheme="majorBidi" w:hAnsiTheme="majorBidi" w:cs="B Nazanin"/>
          <w:color w:val="0070C0"/>
          <w:spacing w:val="-2"/>
          <w:sz w:val="24"/>
          <w:szCs w:val="24"/>
          <w:u w:val="single"/>
        </w:rPr>
      </w:pPr>
      <w:r w:rsidRPr="009F722E">
        <w:rPr>
          <w:rFonts w:asciiTheme="majorBidi" w:hAnsiTheme="majorBidi" w:cs="B Nazanin"/>
          <w:color w:val="FF0000"/>
          <w:sz w:val="24"/>
          <w:szCs w:val="24"/>
          <w:rtl/>
          <w:lang w:bidi="fa-IR"/>
        </w:rPr>
        <w:t>ج) مقالات کنفرانسی</w:t>
      </w:r>
    </w:p>
    <w:p w14:paraId="4E07B3C7" w14:textId="77777777" w:rsidR="00674C2D" w:rsidRPr="00B075CF" w:rsidRDefault="00674C2D" w:rsidP="00B075CF">
      <w:pPr>
        <w:ind w:left="714" w:right="140" w:hanging="357"/>
        <w:jc w:val="both"/>
        <w:rPr>
          <w:rFonts w:asciiTheme="majorBidi" w:hAnsiTheme="majorBidi" w:cs="B Nazanin"/>
        </w:rPr>
      </w:pPr>
    </w:p>
    <w:p w14:paraId="6E805B85" w14:textId="2BA0C784" w:rsidR="00E50F11" w:rsidRDefault="00E50F11" w:rsidP="00E50F11">
      <w:pPr>
        <w:pStyle w:val="ListParagraph"/>
        <w:numPr>
          <w:ilvl w:val="0"/>
          <w:numId w:val="67"/>
        </w:numPr>
        <w:spacing w:after="160"/>
        <w:ind w:left="714" w:right="140" w:hanging="357"/>
        <w:jc w:val="both"/>
        <w:rPr>
          <w:rFonts w:asciiTheme="majorBidi" w:hAnsiTheme="majorBidi" w:cs="B Nazanin"/>
        </w:rPr>
      </w:pPr>
      <w:proofErr w:type="spellStart"/>
      <w:r w:rsidRPr="00E378A4">
        <w:rPr>
          <w:rFonts w:asciiTheme="majorBidi" w:hAnsiTheme="majorBidi" w:cs="B Nazanin"/>
          <w:b/>
          <w:bCs/>
        </w:rPr>
        <w:t>Kheyroddin</w:t>
      </w:r>
      <w:proofErr w:type="spellEnd"/>
      <w:r w:rsidRPr="00E378A4">
        <w:rPr>
          <w:rFonts w:asciiTheme="majorBidi" w:hAnsiTheme="majorBidi" w:cs="B Nazanin"/>
          <w:b/>
          <w:bCs/>
        </w:rPr>
        <w:t xml:space="preserve"> A</w:t>
      </w:r>
      <w:r w:rsidRPr="00E50F11">
        <w:rPr>
          <w:rFonts w:asciiTheme="majorBidi" w:hAnsiTheme="majorBidi" w:cs="B Nazanin"/>
        </w:rPr>
        <w:t xml:space="preserve">, Ahmadi M. Application of artificial neural networks to predict capacity of slender CFST columns. </w:t>
      </w:r>
      <w:r w:rsidRPr="00E378A4">
        <w:rPr>
          <w:rFonts w:asciiTheme="majorBidi" w:hAnsiTheme="majorBidi" w:cs="B Nazanin"/>
          <w:b/>
          <w:bCs/>
        </w:rPr>
        <w:t>Best Paper Award</w:t>
      </w:r>
      <w:r w:rsidRPr="00E50F11">
        <w:rPr>
          <w:rFonts w:asciiTheme="majorBidi" w:hAnsiTheme="majorBidi" w:cs="B Nazanin"/>
        </w:rPr>
        <w:t>, 5th International Conference on Structural Architectural and Civil &amp; Architectural Engineering, Montreal, Canada, 2019.</w:t>
      </w:r>
    </w:p>
    <w:p w14:paraId="5212E2FA" w14:textId="77777777" w:rsidR="00FB236E" w:rsidRDefault="00FB236E" w:rsidP="00E378A4">
      <w:pPr>
        <w:pStyle w:val="ListParagraph"/>
        <w:spacing w:after="160"/>
        <w:ind w:left="714" w:right="140"/>
        <w:jc w:val="both"/>
        <w:rPr>
          <w:rFonts w:asciiTheme="majorBidi" w:hAnsiTheme="majorBidi" w:cs="B Nazanin"/>
        </w:rPr>
      </w:pPr>
    </w:p>
    <w:p w14:paraId="0CBF1321" w14:textId="5B1C4A8C" w:rsidR="00D03071" w:rsidRDefault="00FB236E" w:rsidP="00D03071">
      <w:pPr>
        <w:pStyle w:val="ListParagraph"/>
        <w:numPr>
          <w:ilvl w:val="0"/>
          <w:numId w:val="67"/>
        </w:numPr>
        <w:spacing w:after="160"/>
        <w:ind w:left="714" w:right="140" w:hanging="357"/>
        <w:jc w:val="both"/>
        <w:rPr>
          <w:rFonts w:asciiTheme="majorBidi" w:hAnsiTheme="majorBidi" w:cs="B Nazanin"/>
        </w:rPr>
      </w:pPr>
      <w:proofErr w:type="spellStart"/>
      <w:r w:rsidRPr="00E378A4">
        <w:rPr>
          <w:rFonts w:asciiTheme="majorBidi" w:hAnsiTheme="majorBidi" w:cs="B Nazanin"/>
          <w:b/>
          <w:bCs/>
        </w:rPr>
        <w:t>Kheyroddin</w:t>
      </w:r>
      <w:proofErr w:type="spellEnd"/>
      <w:r w:rsidRPr="00E378A4">
        <w:rPr>
          <w:rFonts w:asciiTheme="majorBidi" w:hAnsiTheme="majorBidi" w:cs="B Nazanin"/>
          <w:b/>
          <w:bCs/>
        </w:rPr>
        <w:t xml:space="preserve"> A</w:t>
      </w:r>
      <w:r>
        <w:rPr>
          <w:rFonts w:asciiTheme="majorBidi" w:hAnsiTheme="majorBidi" w:cs="B Nazanin"/>
        </w:rPr>
        <w:t xml:space="preserve">, </w:t>
      </w:r>
      <w:proofErr w:type="spellStart"/>
      <w:r>
        <w:rPr>
          <w:rFonts w:asciiTheme="majorBidi" w:hAnsiTheme="majorBidi" w:cs="B Nazanin"/>
        </w:rPr>
        <w:t>VahidPour</w:t>
      </w:r>
      <w:proofErr w:type="spellEnd"/>
      <w:r>
        <w:rPr>
          <w:rFonts w:asciiTheme="majorBidi" w:hAnsiTheme="majorBidi" w:cs="B Nazanin"/>
        </w:rPr>
        <w:t xml:space="preserve"> M, </w:t>
      </w:r>
      <w:r w:rsidR="00D03071" w:rsidRPr="00D03071">
        <w:rPr>
          <w:rFonts w:asciiTheme="majorBidi" w:hAnsiTheme="majorBidi" w:cs="B Nazanin"/>
        </w:rPr>
        <w:t>Investigation of Experimental Reinforcement Concrete Tensile Strength with Heavy</w:t>
      </w:r>
      <w:r w:rsidR="00D03071">
        <w:rPr>
          <w:rFonts w:asciiTheme="majorBidi" w:hAnsiTheme="majorBidi" w:cs="B Nazanin"/>
        </w:rPr>
        <w:t xml:space="preserve"> </w:t>
      </w:r>
      <w:r w:rsidR="00D03071" w:rsidRPr="00E378A4">
        <w:rPr>
          <w:rFonts w:asciiTheme="majorBidi" w:hAnsiTheme="majorBidi" w:cs="B Nazanin"/>
        </w:rPr>
        <w:t>Artificial Textile</w:t>
      </w:r>
      <w:r>
        <w:rPr>
          <w:rFonts w:asciiTheme="majorBidi" w:hAnsiTheme="majorBidi" w:cs="B Nazanin"/>
        </w:rPr>
        <w:t xml:space="preserve">. </w:t>
      </w:r>
      <w:bookmarkStart w:id="292" w:name="_Hlk144121464"/>
      <w:r w:rsidRPr="00FB236E">
        <w:rPr>
          <w:rFonts w:asciiTheme="majorBidi" w:hAnsiTheme="majorBidi" w:cs="B Nazanin"/>
        </w:rPr>
        <w:t>5th International Conference on Structural Architectural and Civil &amp; Architectural Engineering, Montreal, Canada, 2019</w:t>
      </w:r>
      <w:bookmarkEnd w:id="292"/>
      <w:r w:rsidRPr="00FB236E">
        <w:rPr>
          <w:rFonts w:asciiTheme="majorBidi" w:hAnsiTheme="majorBidi" w:cs="B Nazanin"/>
        </w:rPr>
        <w:t>.</w:t>
      </w:r>
    </w:p>
    <w:p w14:paraId="1EA4D87C" w14:textId="77777777" w:rsidR="003933F4" w:rsidRPr="00E378A4" w:rsidRDefault="003933F4" w:rsidP="00E378A4">
      <w:pPr>
        <w:pStyle w:val="ListParagraph"/>
        <w:rPr>
          <w:rFonts w:asciiTheme="majorBidi" w:hAnsiTheme="majorBidi" w:cs="B Nazanin"/>
        </w:rPr>
      </w:pPr>
    </w:p>
    <w:p w14:paraId="6764BC9E" w14:textId="5CA2919E" w:rsidR="003933F4" w:rsidRPr="00E378A4" w:rsidRDefault="003933F4" w:rsidP="00E378A4">
      <w:pPr>
        <w:pStyle w:val="ListParagraph"/>
        <w:numPr>
          <w:ilvl w:val="0"/>
          <w:numId w:val="67"/>
        </w:numPr>
        <w:spacing w:after="160"/>
        <w:ind w:left="714" w:right="140" w:hanging="357"/>
        <w:jc w:val="both"/>
        <w:rPr>
          <w:rFonts w:asciiTheme="majorBidi" w:hAnsiTheme="majorBidi" w:cs="B Nazanin"/>
        </w:rPr>
      </w:pPr>
      <w:proofErr w:type="spellStart"/>
      <w:r>
        <w:rPr>
          <w:rFonts w:asciiTheme="majorBidi" w:hAnsiTheme="majorBidi" w:cs="B Nazanin"/>
          <w:b/>
          <w:bCs/>
        </w:rPr>
        <w:t>Sharbatdar</w:t>
      </w:r>
      <w:proofErr w:type="spellEnd"/>
      <w:r>
        <w:rPr>
          <w:rFonts w:asciiTheme="majorBidi" w:hAnsiTheme="majorBidi" w:cs="B Nazanin"/>
          <w:b/>
          <w:bCs/>
        </w:rPr>
        <w:t xml:space="preserve"> MK, </w:t>
      </w:r>
      <w:proofErr w:type="spellStart"/>
      <w:r w:rsidRPr="006E3633">
        <w:rPr>
          <w:rFonts w:asciiTheme="majorBidi" w:hAnsiTheme="majorBidi" w:cs="B Nazanin"/>
          <w:b/>
          <w:bCs/>
        </w:rPr>
        <w:t>Kheyroddin</w:t>
      </w:r>
      <w:proofErr w:type="spellEnd"/>
      <w:r w:rsidRPr="006E3633">
        <w:rPr>
          <w:rFonts w:asciiTheme="majorBidi" w:hAnsiTheme="majorBidi" w:cs="B Nazanin"/>
          <w:b/>
          <w:bCs/>
        </w:rPr>
        <w:t xml:space="preserve"> A</w:t>
      </w:r>
      <w:r>
        <w:rPr>
          <w:rFonts w:asciiTheme="majorBidi" w:hAnsiTheme="majorBidi" w:cs="B Nazanin"/>
          <w:b/>
          <w:bCs/>
        </w:rPr>
        <w:t xml:space="preserve">, </w:t>
      </w:r>
      <w:proofErr w:type="spellStart"/>
      <w:r>
        <w:rPr>
          <w:rFonts w:asciiTheme="majorBidi" w:hAnsiTheme="majorBidi" w:cs="B Nazanin"/>
          <w:b/>
          <w:bCs/>
        </w:rPr>
        <w:t>Behzard</w:t>
      </w:r>
      <w:proofErr w:type="spellEnd"/>
      <w:r>
        <w:rPr>
          <w:rFonts w:asciiTheme="majorBidi" w:hAnsiTheme="majorBidi" w:cs="B Nazanin"/>
          <w:b/>
          <w:bCs/>
        </w:rPr>
        <w:t xml:space="preserve"> P</w:t>
      </w:r>
      <w:r>
        <w:rPr>
          <w:rFonts w:asciiTheme="majorBidi" w:hAnsiTheme="majorBidi" w:cs="B Nazanin"/>
        </w:rPr>
        <w:t>.</w:t>
      </w:r>
      <w:r w:rsidRPr="003933F4">
        <w:rPr>
          <w:rFonts w:asciiTheme="majorBidi" w:hAnsiTheme="majorBidi" w:cs="B Nazanin"/>
        </w:rPr>
        <w:t xml:space="preserve"> Experimental NSM strengthening of RC two-way slabs with FRP Materials</w:t>
      </w:r>
      <w:r>
        <w:rPr>
          <w:rFonts w:asciiTheme="majorBidi" w:hAnsiTheme="majorBidi" w:cs="B Nazanin"/>
        </w:rPr>
        <w:t xml:space="preserve">. </w:t>
      </w:r>
      <w:r w:rsidRPr="003933F4">
        <w:rPr>
          <w:rFonts w:asciiTheme="majorBidi" w:hAnsiTheme="majorBidi" w:cs="B Nazanin"/>
        </w:rPr>
        <w:t>5th International Conference on Structural Architectural and Civil &amp; Architectural Engineering, Montreal, Canada, 2019</w:t>
      </w:r>
      <w:r>
        <w:rPr>
          <w:rFonts w:asciiTheme="majorBidi" w:hAnsiTheme="majorBidi" w:cs="B Nazanin"/>
        </w:rPr>
        <w:t xml:space="preserve">. </w:t>
      </w:r>
    </w:p>
    <w:p w14:paraId="4512EE51" w14:textId="77777777" w:rsidR="00E50F11" w:rsidRDefault="00E50F11" w:rsidP="00E378A4">
      <w:pPr>
        <w:pStyle w:val="ListParagraph"/>
        <w:spacing w:after="160"/>
        <w:ind w:left="714" w:right="140"/>
        <w:jc w:val="both"/>
        <w:rPr>
          <w:rFonts w:asciiTheme="majorBidi" w:hAnsiTheme="majorBidi" w:cs="B Nazanin"/>
        </w:rPr>
      </w:pPr>
    </w:p>
    <w:p w14:paraId="1888BA2E" w14:textId="6CDBBDF2" w:rsidR="00674C2D" w:rsidRPr="00B075CF" w:rsidRDefault="00674C2D" w:rsidP="003D674C">
      <w:pPr>
        <w:pStyle w:val="ListParagraph"/>
        <w:numPr>
          <w:ilvl w:val="0"/>
          <w:numId w:val="67"/>
        </w:numPr>
        <w:spacing w:after="160"/>
        <w:ind w:left="714" w:right="140" w:hanging="357"/>
        <w:jc w:val="both"/>
        <w:rPr>
          <w:rFonts w:asciiTheme="majorBidi" w:hAnsiTheme="majorBidi" w:cs="B Nazanin"/>
        </w:rPr>
      </w:pPr>
      <w:proofErr w:type="spellStart"/>
      <w:r w:rsidRPr="00B075CF">
        <w:rPr>
          <w:rFonts w:asciiTheme="majorBidi" w:hAnsiTheme="majorBidi" w:cs="B Nazanin"/>
        </w:rPr>
        <w:t>Kaviany</w:t>
      </w:r>
      <w:proofErr w:type="spellEnd"/>
      <w:r w:rsidRPr="00B075CF">
        <w:rPr>
          <w:rFonts w:asciiTheme="majorBidi" w:hAnsiTheme="majorBidi" w:cs="B Nazanin"/>
        </w:rPr>
        <w:t xml:space="preserve">, A., Dabiri, H. and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The Effect Of Ductility on the Weight of Designed Reinforcement Bars in RC Beam Element According To ACI 318-05, CSA A23,3-04 And Euro Code 8: BS EN1988-1:2004, International Conference on Engineering Sciences, Art and Law, 14-15 April, 2015, Barcelona, Spain.</w:t>
      </w:r>
    </w:p>
    <w:p w14:paraId="505B24DE" w14:textId="77777777" w:rsidR="00674C2D" w:rsidRPr="00B075CF" w:rsidRDefault="00674C2D" w:rsidP="00B075CF">
      <w:pPr>
        <w:spacing w:after="160"/>
        <w:ind w:left="714" w:right="140" w:hanging="357"/>
        <w:contextualSpacing/>
        <w:jc w:val="both"/>
        <w:rPr>
          <w:rFonts w:asciiTheme="majorBidi" w:hAnsiTheme="majorBidi" w:cs="B Nazanin"/>
        </w:rPr>
      </w:pPr>
    </w:p>
    <w:p w14:paraId="53A22E4A" w14:textId="77777777" w:rsidR="00674C2D" w:rsidRPr="00B075CF" w:rsidRDefault="00674C2D" w:rsidP="003D674C">
      <w:pPr>
        <w:numPr>
          <w:ilvl w:val="0"/>
          <w:numId w:val="67"/>
        </w:numPr>
        <w:spacing w:after="160"/>
        <w:ind w:left="714" w:right="140" w:hanging="357"/>
        <w:contextualSpacing/>
        <w:jc w:val="both"/>
        <w:rPr>
          <w:rFonts w:asciiTheme="majorBidi" w:hAnsiTheme="majorBidi" w:cs="B Nazanin"/>
        </w:rPr>
      </w:pPr>
      <w:r w:rsidRPr="00B075CF">
        <w:rPr>
          <w:rFonts w:asciiTheme="majorBidi" w:hAnsiTheme="majorBidi" w:cs="B Nazanin"/>
        </w:rPr>
        <w:t xml:space="preserve">Dabiri, H., </w:t>
      </w:r>
      <w:proofErr w:type="spellStart"/>
      <w:r w:rsidRPr="00B075CF">
        <w:rPr>
          <w:rFonts w:asciiTheme="majorBidi" w:hAnsiTheme="majorBidi" w:cs="B Nazanin"/>
        </w:rPr>
        <w:t>Kaviany</w:t>
      </w:r>
      <w:proofErr w:type="spellEnd"/>
      <w:r w:rsidRPr="00B075CF">
        <w:rPr>
          <w:rFonts w:asciiTheme="majorBidi" w:hAnsiTheme="majorBidi" w:cs="B Nazanin"/>
        </w:rPr>
        <w:t xml:space="preserve">, A. and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(2015), Comparison of the Weight of Reinforcement Bars in RC Structures According to ACI, CSA And EURO Codes Considering the Ductility Effect, International Conference on Human, Architecture, Civil Engineering and City, 15 June 2015, Tabriz, Iran.</w:t>
      </w:r>
    </w:p>
    <w:p w14:paraId="0FD6BE54" w14:textId="77777777" w:rsidR="00674C2D" w:rsidRPr="00B075CF" w:rsidRDefault="00674C2D" w:rsidP="00B075CF">
      <w:pPr>
        <w:spacing w:after="160"/>
        <w:ind w:left="714" w:right="140" w:hanging="357"/>
        <w:contextualSpacing/>
        <w:jc w:val="both"/>
        <w:rPr>
          <w:rFonts w:asciiTheme="majorBidi" w:hAnsiTheme="majorBidi" w:cs="B Nazanin"/>
        </w:rPr>
      </w:pPr>
    </w:p>
    <w:p w14:paraId="611A5292" w14:textId="77777777" w:rsidR="00F701B0" w:rsidRPr="00B075CF" w:rsidRDefault="00674C2D" w:rsidP="003D674C">
      <w:pPr>
        <w:numPr>
          <w:ilvl w:val="0"/>
          <w:numId w:val="67"/>
        </w:numPr>
        <w:spacing w:after="160"/>
        <w:ind w:left="714" w:right="140" w:hanging="357"/>
        <w:contextualSpacing/>
        <w:jc w:val="both"/>
        <w:rPr>
          <w:rFonts w:asciiTheme="majorBidi" w:hAnsiTheme="majorBidi" w:cs="B Nazanin"/>
        </w:rPr>
      </w:pPr>
      <w:r w:rsidRPr="00B075CF">
        <w:rPr>
          <w:rFonts w:asciiTheme="majorBidi" w:hAnsiTheme="majorBidi" w:cs="B Nazanin"/>
        </w:rPr>
        <w:t xml:space="preserve">A. Khalili, E. </w:t>
      </w:r>
      <w:proofErr w:type="spellStart"/>
      <w:r w:rsidRPr="00B075CF">
        <w:rPr>
          <w:rFonts w:asciiTheme="majorBidi" w:hAnsiTheme="majorBidi" w:cs="B Nazanin"/>
        </w:rPr>
        <w:t>Emamee</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Nonlinear behavior of RC </w:t>
      </w:r>
      <w:proofErr w:type="spellStart"/>
      <w:r w:rsidRPr="00B075CF">
        <w:rPr>
          <w:rFonts w:asciiTheme="majorBidi" w:hAnsiTheme="majorBidi" w:cs="B Nazanin"/>
        </w:rPr>
        <w:t>frmes</w:t>
      </w:r>
      <w:proofErr w:type="spellEnd"/>
      <w:r w:rsidRPr="00B075CF">
        <w:rPr>
          <w:rFonts w:asciiTheme="majorBidi" w:hAnsiTheme="majorBidi" w:cs="B Nazanin"/>
        </w:rPr>
        <w:t xml:space="preserve"> </w:t>
      </w:r>
      <w:proofErr w:type="spellStart"/>
      <w:r w:rsidRPr="00B075CF">
        <w:rPr>
          <w:rFonts w:asciiTheme="majorBidi" w:hAnsiTheme="majorBidi" w:cs="B Nazanin"/>
        </w:rPr>
        <w:t>strenghtened</w:t>
      </w:r>
      <w:proofErr w:type="spellEnd"/>
      <w:r w:rsidRPr="00B075CF">
        <w:rPr>
          <w:rFonts w:asciiTheme="majorBidi" w:hAnsiTheme="majorBidi" w:cs="B Nazanin"/>
        </w:rPr>
        <w:t xml:space="preserve"> with steel gusset plates and curbs, 7th International Conference of Seismology and Earthquake Engineering (SEE7), May 2015, Tehran, Iran.</w:t>
      </w:r>
    </w:p>
    <w:p w14:paraId="3930D125" w14:textId="77777777" w:rsidR="00F701B0" w:rsidRPr="00B075CF" w:rsidRDefault="00F701B0" w:rsidP="00B075CF">
      <w:pPr>
        <w:pStyle w:val="ListParagraph"/>
        <w:ind w:left="714" w:right="140" w:hanging="357"/>
        <w:jc w:val="both"/>
        <w:rPr>
          <w:rFonts w:asciiTheme="majorBidi" w:hAnsiTheme="majorBidi" w:cs="B Nazanin"/>
        </w:rPr>
      </w:pPr>
    </w:p>
    <w:p w14:paraId="701F54AF" w14:textId="5DCEC9A3" w:rsidR="00674C2D" w:rsidRPr="00B075CF" w:rsidRDefault="00674C2D" w:rsidP="003D674C">
      <w:pPr>
        <w:numPr>
          <w:ilvl w:val="0"/>
          <w:numId w:val="67"/>
        </w:numPr>
        <w:spacing w:after="160"/>
        <w:ind w:left="714" w:right="140" w:hanging="357"/>
        <w:contextualSpacing/>
        <w:jc w:val="both"/>
        <w:rPr>
          <w:rFonts w:asciiTheme="majorBidi" w:hAnsiTheme="majorBidi" w:cs="B Nazanin"/>
        </w:rPr>
      </w:pPr>
      <w:proofErr w:type="spellStart"/>
      <w:r w:rsidRPr="00B075CF">
        <w:rPr>
          <w:rFonts w:asciiTheme="majorBidi" w:hAnsiTheme="majorBidi" w:cs="B Nazanin"/>
        </w:rPr>
        <w:t>Beiraghi</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and Kafi M.A., "Investigation the behavior of tall RC core walls subjected to higher mode of vibrations",  6th National Concrete Conference, September 2014, Tehran, Iran.</w:t>
      </w:r>
    </w:p>
    <w:p w14:paraId="7D00B515" w14:textId="77777777" w:rsidR="00674C2D" w:rsidRPr="00B075CF" w:rsidRDefault="00674C2D" w:rsidP="00B075CF">
      <w:pPr>
        <w:ind w:left="714" w:right="140" w:hanging="357"/>
        <w:jc w:val="both"/>
        <w:rPr>
          <w:rFonts w:asciiTheme="majorBidi" w:hAnsiTheme="majorBidi" w:cs="B Nazanin"/>
        </w:rPr>
      </w:pPr>
    </w:p>
    <w:p w14:paraId="594FC55E" w14:textId="77777777" w:rsidR="00F701B0"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lastRenderedPageBreak/>
        <w:t xml:space="preserve">Dabiri, H., </w:t>
      </w:r>
      <w:proofErr w:type="spellStart"/>
      <w:r w:rsidRPr="00B075CF">
        <w:rPr>
          <w:rFonts w:asciiTheme="majorBidi" w:hAnsiTheme="majorBidi" w:cs="B Nazanin"/>
        </w:rPr>
        <w:t>Kaviany</w:t>
      </w:r>
      <w:proofErr w:type="spellEnd"/>
      <w:r w:rsidRPr="00B075CF">
        <w:rPr>
          <w:rFonts w:asciiTheme="majorBidi" w:hAnsiTheme="majorBidi" w:cs="B Nazanin"/>
        </w:rPr>
        <w:t xml:space="preserve">, A. and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Axial Force-Moment Interaction Diagrams to Calculate Shear Wall Reinforcement, International Conference on Engineering, Art Management and Environmental, 11-12 December, 2014, Szczecin, Poland.</w:t>
      </w:r>
    </w:p>
    <w:p w14:paraId="06DFF47E" w14:textId="77777777" w:rsidR="00F701B0" w:rsidRPr="00B075CF" w:rsidRDefault="00F701B0" w:rsidP="00B075CF">
      <w:pPr>
        <w:pStyle w:val="ListParagraph"/>
        <w:ind w:left="714" w:right="140" w:hanging="357"/>
        <w:jc w:val="both"/>
        <w:rPr>
          <w:rFonts w:asciiTheme="majorBidi" w:hAnsiTheme="majorBidi" w:cs="B Nazanin"/>
          <w:color w:val="FF0000"/>
        </w:rPr>
      </w:pPr>
    </w:p>
    <w:p w14:paraId="108D23B8" w14:textId="77777777" w:rsidR="00F701B0"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H. Saberi, V. Saberi, Comparison of Designed Proposed Equations in effect of Earthquake on Segmental Lining of Mechanized Tunnels, 7th International Congress on Civil Engineering,7-8 May 2013, Iran.</w:t>
      </w:r>
    </w:p>
    <w:p w14:paraId="1260259C" w14:textId="77777777" w:rsidR="00F701B0" w:rsidRPr="00B075CF" w:rsidRDefault="00F701B0" w:rsidP="00B075CF">
      <w:pPr>
        <w:pStyle w:val="ListParagraph"/>
        <w:ind w:left="714" w:right="140" w:hanging="357"/>
        <w:jc w:val="both"/>
        <w:rPr>
          <w:rFonts w:asciiTheme="majorBidi" w:hAnsiTheme="majorBidi" w:cs="B Nazanin"/>
        </w:rPr>
      </w:pPr>
    </w:p>
    <w:p w14:paraId="2A53C1CB" w14:textId="77777777" w:rsidR="00F701B0"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00F701B0" w:rsidRPr="00B075CF">
        <w:rPr>
          <w:rFonts w:asciiTheme="majorBidi" w:hAnsiTheme="majorBidi" w:cs="B Nazanin"/>
        </w:rPr>
        <w:t>,</w:t>
      </w:r>
      <w:r w:rsidRPr="00B075CF">
        <w:rPr>
          <w:rFonts w:asciiTheme="majorBidi" w:hAnsiTheme="majorBidi" w:cs="B Nazanin"/>
        </w:rPr>
        <w:t xml:space="preserve"> V. Saberi, H. Saberi, A. </w:t>
      </w:r>
      <w:proofErr w:type="spellStart"/>
      <w:r w:rsidRPr="00B075CF">
        <w:rPr>
          <w:rFonts w:asciiTheme="majorBidi" w:hAnsiTheme="majorBidi" w:cs="B Nazanin"/>
        </w:rPr>
        <w:t>Firouzi</w:t>
      </w:r>
      <w:proofErr w:type="spellEnd"/>
      <w:r w:rsidRPr="00B075CF">
        <w:rPr>
          <w:rFonts w:asciiTheme="majorBidi" w:hAnsiTheme="majorBidi" w:cs="B Nazanin"/>
        </w:rPr>
        <w:t>, Review of Influence of Grouting on Moment Capacity of Post-tensioned Concrete Beam due Corrosion, 7th International Congress on Civil Engineering,</w:t>
      </w:r>
      <w:r w:rsidR="00F701B0" w:rsidRPr="00B075CF">
        <w:rPr>
          <w:rFonts w:asciiTheme="majorBidi" w:hAnsiTheme="majorBidi" w:cs="B Nazanin"/>
          <w:rtl/>
        </w:rPr>
        <w:t xml:space="preserve"> </w:t>
      </w:r>
      <w:r w:rsidRPr="00B075CF">
        <w:rPr>
          <w:rFonts w:asciiTheme="majorBidi" w:hAnsiTheme="majorBidi" w:cs="B Nazanin"/>
        </w:rPr>
        <w:t>7-8 May 2013, Iran.</w:t>
      </w:r>
    </w:p>
    <w:p w14:paraId="616F0DFA" w14:textId="77777777" w:rsidR="00F701B0" w:rsidRPr="00B075CF" w:rsidRDefault="00F701B0" w:rsidP="00B075CF">
      <w:pPr>
        <w:pStyle w:val="ListParagraph"/>
        <w:ind w:left="714" w:right="140" w:hanging="357"/>
        <w:jc w:val="both"/>
        <w:rPr>
          <w:rFonts w:asciiTheme="majorBidi" w:hAnsiTheme="majorBidi" w:cs="B Nazanin"/>
          <w:b/>
          <w:bCs/>
        </w:rPr>
      </w:pPr>
    </w:p>
    <w:p w14:paraId="5D1CB1BC" w14:textId="77777777" w:rsidR="00F701B0" w:rsidRPr="00B075CF" w:rsidRDefault="00674C2D" w:rsidP="003D674C">
      <w:pPr>
        <w:numPr>
          <w:ilvl w:val="0"/>
          <w:numId w:val="67"/>
        </w:numPr>
        <w:ind w:left="714" w:right="140" w:hanging="357"/>
        <w:jc w:val="both"/>
        <w:rPr>
          <w:rFonts w:asciiTheme="majorBidi" w:hAnsiTheme="majorBidi" w:cs="B Nazanin"/>
        </w:rPr>
      </w:pP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Naderpour</w:t>
      </w:r>
      <w:proofErr w:type="spellEnd"/>
      <w:r w:rsidRPr="00B075CF">
        <w:rPr>
          <w:rFonts w:asciiTheme="majorBidi" w:hAnsiTheme="majorBidi" w:cs="B Nazanin"/>
        </w:rPr>
        <w:t>, H., Ahmadi, M., (2013), Performance of Circular Concrete Filled Steel Tube Members Subjected to Axial Loading, 4th International Conference on Concrete &amp; Development, Tehran, Iran.</w:t>
      </w:r>
    </w:p>
    <w:p w14:paraId="19545DAB" w14:textId="77777777" w:rsidR="00F701B0" w:rsidRPr="00B075CF" w:rsidRDefault="00F701B0" w:rsidP="00B075CF">
      <w:pPr>
        <w:pStyle w:val="ListParagraph"/>
        <w:ind w:left="714" w:right="140" w:hanging="357"/>
        <w:jc w:val="both"/>
        <w:rPr>
          <w:rFonts w:asciiTheme="majorBidi" w:hAnsiTheme="majorBidi" w:cs="B Nazanin"/>
        </w:rPr>
      </w:pPr>
    </w:p>
    <w:p w14:paraId="3AD647E1" w14:textId="77777777" w:rsidR="00F701B0"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Arab Naeini, M.,</w:t>
      </w:r>
      <w:r w:rsidRPr="00B075CF">
        <w:rPr>
          <w:rFonts w:asciiTheme="majorBidi" w:hAnsiTheme="majorBidi" w:cs="B Nazanin"/>
          <w:rtl/>
        </w:rPr>
        <w:t xml:space="preserve">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Naderpour</w:t>
      </w:r>
      <w:proofErr w:type="spellEnd"/>
      <w:r w:rsidRPr="00B075CF">
        <w:rPr>
          <w:rFonts w:asciiTheme="majorBidi" w:hAnsiTheme="majorBidi" w:cs="B Nazanin"/>
        </w:rPr>
        <w:t>, H., and Arab Naeini, R., (2013), Optimization of Post-Tensioned Concrete Box Girder Double-Track Railway Bridges Using Genetic Algorithm, 3rd International Conference on Recent Advances in Railway Engineering (ICRARE-2013).</w:t>
      </w:r>
    </w:p>
    <w:p w14:paraId="5BE23E1D" w14:textId="77777777" w:rsidR="00F701B0" w:rsidRPr="00B075CF" w:rsidRDefault="00F701B0" w:rsidP="00B075CF">
      <w:pPr>
        <w:pStyle w:val="ListParagraph"/>
        <w:ind w:left="714" w:right="140" w:hanging="357"/>
        <w:jc w:val="both"/>
        <w:rPr>
          <w:rFonts w:asciiTheme="majorBidi" w:hAnsiTheme="majorBidi" w:cs="B Nazanin"/>
        </w:rPr>
      </w:pPr>
    </w:p>
    <w:p w14:paraId="3E316405" w14:textId="04047A59" w:rsidR="00674C2D" w:rsidRPr="00B075CF" w:rsidRDefault="00674C2D" w:rsidP="003D674C">
      <w:pPr>
        <w:numPr>
          <w:ilvl w:val="0"/>
          <w:numId w:val="67"/>
        </w:numPr>
        <w:ind w:left="714" w:right="140" w:hanging="357"/>
        <w:jc w:val="both"/>
        <w:rPr>
          <w:rFonts w:asciiTheme="majorBidi" w:hAnsiTheme="majorBidi" w:cs="B Nazanin"/>
        </w:rPr>
      </w:pPr>
      <w:proofErr w:type="spellStart"/>
      <w:r w:rsidRPr="00B075CF">
        <w:rPr>
          <w:rFonts w:asciiTheme="majorBidi" w:hAnsiTheme="majorBidi" w:cs="B Nazanin"/>
        </w:rPr>
        <w:t>Beiraghi</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"Behavior of tapered tall buildings including sloped columns", 4th International Conference on Concrete and Developments, April 2013, Tehran, Iran.</w:t>
      </w:r>
    </w:p>
    <w:p w14:paraId="07D6E2CB" w14:textId="77777777" w:rsidR="00674C2D" w:rsidRPr="00B075CF" w:rsidRDefault="00674C2D" w:rsidP="00B075CF">
      <w:pPr>
        <w:ind w:left="714" w:right="140" w:hanging="357"/>
        <w:jc w:val="both"/>
        <w:rPr>
          <w:rFonts w:asciiTheme="majorBidi" w:hAnsiTheme="majorBidi" w:cs="B Nazanin"/>
        </w:rPr>
      </w:pPr>
    </w:p>
    <w:p w14:paraId="59C74A74" w14:textId="77777777" w:rsidR="00674C2D" w:rsidRPr="00B075CF" w:rsidRDefault="00674C2D" w:rsidP="003D674C">
      <w:pPr>
        <w:numPr>
          <w:ilvl w:val="0"/>
          <w:numId w:val="67"/>
        </w:numPr>
        <w:ind w:left="714" w:right="140" w:hanging="357"/>
        <w:jc w:val="both"/>
        <w:rPr>
          <w:rFonts w:asciiTheme="majorBidi" w:hAnsiTheme="majorBidi" w:cs="B Nazanin"/>
        </w:rPr>
      </w:pPr>
      <w:proofErr w:type="spellStart"/>
      <w:r w:rsidRPr="00B075CF">
        <w:rPr>
          <w:rFonts w:asciiTheme="majorBidi" w:hAnsiTheme="majorBidi" w:cs="B Nazanin"/>
        </w:rPr>
        <w:t>Beiraghi</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"Comparison of the shear lag of framed tube and bundled tube systems in RC tall buildings", 5th National Concrete Conference, September 2013, Tehran, Iran.</w:t>
      </w:r>
    </w:p>
    <w:p w14:paraId="4D8033A2" w14:textId="77777777" w:rsidR="00674C2D" w:rsidRPr="00B075CF" w:rsidRDefault="00674C2D" w:rsidP="00B075CF">
      <w:pPr>
        <w:ind w:left="714" w:right="140" w:hanging="357"/>
        <w:jc w:val="both"/>
        <w:rPr>
          <w:rFonts w:asciiTheme="majorBidi" w:hAnsiTheme="majorBidi" w:cs="B Nazanin"/>
        </w:rPr>
      </w:pPr>
    </w:p>
    <w:p w14:paraId="3238B009" w14:textId="77777777" w:rsidR="00F701B0" w:rsidRPr="00B075CF" w:rsidRDefault="00674C2D" w:rsidP="003D674C">
      <w:pPr>
        <w:numPr>
          <w:ilvl w:val="0"/>
          <w:numId w:val="67"/>
        </w:numPr>
        <w:ind w:left="714" w:right="140" w:hanging="357"/>
        <w:jc w:val="both"/>
        <w:rPr>
          <w:rFonts w:asciiTheme="majorBidi" w:hAnsiTheme="majorBidi" w:cs="B Nazanin"/>
        </w:rPr>
      </w:pPr>
      <w:proofErr w:type="spellStart"/>
      <w:r w:rsidRPr="00B075CF">
        <w:rPr>
          <w:rFonts w:asciiTheme="majorBidi" w:hAnsiTheme="majorBidi" w:cs="B Nazanin"/>
        </w:rPr>
        <w:t>Beiraghi</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"Effect of outrigger on the tall RC core wall plus framed tube system subjected to wind load ", 5th National Concrete Conference, September 2013, Tehran, Iran.</w:t>
      </w:r>
    </w:p>
    <w:p w14:paraId="051FAE3B" w14:textId="77777777" w:rsidR="00F701B0" w:rsidRPr="00B075CF" w:rsidRDefault="00F701B0" w:rsidP="00B075CF">
      <w:pPr>
        <w:pStyle w:val="ListParagraph"/>
        <w:ind w:left="714" w:right="140" w:hanging="357"/>
        <w:jc w:val="both"/>
        <w:rPr>
          <w:rFonts w:asciiTheme="majorBidi" w:hAnsiTheme="majorBidi" w:cs="B Nazanin"/>
        </w:rPr>
      </w:pPr>
    </w:p>
    <w:p w14:paraId="2E843EC4" w14:textId="77777777" w:rsidR="00F701B0"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Arab Naeini, M.,</w:t>
      </w:r>
      <w:r w:rsidR="00F701B0" w:rsidRPr="00B075CF">
        <w:rPr>
          <w:rFonts w:asciiTheme="majorBidi" w:hAnsiTheme="majorBidi" w:cs="B Nazanin"/>
          <w:rtl/>
        </w:rPr>
        <w:t xml:space="preserve">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Naderpour</w:t>
      </w:r>
      <w:proofErr w:type="spellEnd"/>
      <w:r w:rsidRPr="00B075CF">
        <w:rPr>
          <w:rFonts w:asciiTheme="majorBidi" w:hAnsiTheme="majorBidi" w:cs="B Nazanin"/>
        </w:rPr>
        <w:t>, H., and Arab Naeini, R., (2013), Effect of Live Loads of Iran and AASHTO Codes on Optimum Design of Prestressed Concrete Bridge Superstructures Using Genetic Algorithm, 1st National Conference on Transportation Infrastructures, February 12-13, Tehran, Iran.</w:t>
      </w:r>
    </w:p>
    <w:p w14:paraId="07A23EB4" w14:textId="77777777" w:rsidR="00F701B0" w:rsidRPr="00B075CF" w:rsidRDefault="00F701B0" w:rsidP="00B075CF">
      <w:pPr>
        <w:pStyle w:val="ListParagraph"/>
        <w:ind w:left="714" w:right="140" w:hanging="357"/>
        <w:jc w:val="both"/>
        <w:rPr>
          <w:rFonts w:asciiTheme="majorBidi" w:hAnsiTheme="majorBidi" w:cs="B Nazanin"/>
        </w:rPr>
      </w:pPr>
    </w:p>
    <w:p w14:paraId="039E765B" w14:textId="77777777" w:rsidR="00F701B0" w:rsidRPr="00B075CF" w:rsidRDefault="00B923D0"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A. Khalili, E. </w:t>
      </w:r>
      <w:proofErr w:type="spellStart"/>
      <w:r w:rsidRPr="00B075CF">
        <w:rPr>
          <w:rFonts w:asciiTheme="majorBidi" w:hAnsiTheme="majorBidi" w:cs="B Nazanin"/>
        </w:rPr>
        <w:t>Emamee</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Nonlinear behavior of RC </w:t>
      </w:r>
      <w:proofErr w:type="spellStart"/>
      <w:r w:rsidRPr="00B075CF">
        <w:rPr>
          <w:rFonts w:asciiTheme="majorBidi" w:hAnsiTheme="majorBidi" w:cs="B Nazanin"/>
        </w:rPr>
        <w:t>frmes</w:t>
      </w:r>
      <w:proofErr w:type="spellEnd"/>
      <w:r w:rsidRPr="00B075CF">
        <w:rPr>
          <w:rFonts w:asciiTheme="majorBidi" w:hAnsiTheme="majorBidi" w:cs="B Nazanin"/>
        </w:rPr>
        <w:t xml:space="preserve"> </w:t>
      </w:r>
      <w:proofErr w:type="spellStart"/>
      <w:r w:rsidRPr="00B075CF">
        <w:rPr>
          <w:rFonts w:asciiTheme="majorBidi" w:hAnsiTheme="majorBidi" w:cs="B Nazanin"/>
        </w:rPr>
        <w:t>strenghtened</w:t>
      </w:r>
      <w:proofErr w:type="spellEnd"/>
      <w:r w:rsidRPr="00B075CF">
        <w:rPr>
          <w:rFonts w:asciiTheme="majorBidi" w:hAnsiTheme="majorBidi" w:cs="B Nazanin"/>
        </w:rPr>
        <w:t xml:space="preserve"> with steel gusset plates and curbs, 7th International Conference of Seismology and Earthquake Engineering (SEE7), May 2015, Tehran, Iran.</w:t>
      </w:r>
    </w:p>
    <w:p w14:paraId="560B0A63" w14:textId="77777777" w:rsidR="00F701B0" w:rsidRPr="00B075CF" w:rsidRDefault="00F701B0" w:rsidP="00B075CF">
      <w:pPr>
        <w:pStyle w:val="ListParagraph"/>
        <w:ind w:left="714" w:right="140" w:hanging="357"/>
        <w:jc w:val="both"/>
        <w:rPr>
          <w:rFonts w:asciiTheme="majorBidi" w:hAnsiTheme="majorBidi" w:cs="B Nazanin"/>
        </w:rPr>
      </w:pPr>
    </w:p>
    <w:p w14:paraId="170BD2DB" w14:textId="10540DB4" w:rsidR="00B923D0" w:rsidRPr="00B075CF" w:rsidRDefault="00B923D0" w:rsidP="003D674C">
      <w:pPr>
        <w:numPr>
          <w:ilvl w:val="0"/>
          <w:numId w:val="67"/>
        </w:numPr>
        <w:ind w:left="714" w:right="140" w:hanging="357"/>
        <w:jc w:val="both"/>
        <w:rPr>
          <w:rFonts w:asciiTheme="majorBidi" w:hAnsiTheme="majorBidi" w:cs="B Nazanin"/>
        </w:rPr>
      </w:pPr>
      <w:proofErr w:type="spellStart"/>
      <w:r w:rsidRPr="00B075CF">
        <w:rPr>
          <w:rFonts w:asciiTheme="majorBidi" w:hAnsiTheme="majorBidi" w:cs="B Nazanin"/>
        </w:rPr>
        <w:t>Ezzodin</w:t>
      </w:r>
      <w:proofErr w:type="spellEnd"/>
      <w:r w:rsidRPr="00B075CF">
        <w:rPr>
          <w:rFonts w:asciiTheme="majorBidi" w:hAnsiTheme="majorBidi" w:cs="B Nazanin"/>
        </w:rPr>
        <w:t xml:space="preserve">, A.,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“Evaluation of Existing Techniques on Structural Health Monitoring of Bridges”, </w:t>
      </w:r>
      <w:r w:rsidRPr="00B075CF">
        <w:rPr>
          <w:rFonts w:asciiTheme="majorBidi" w:hAnsiTheme="majorBidi" w:cs="B Nazanin"/>
          <w:i/>
          <w:iCs/>
        </w:rPr>
        <w:t>7th International Conference of Seismology and Earthquake Engineering (SEE7)</w:t>
      </w:r>
      <w:r w:rsidRPr="00B075CF">
        <w:rPr>
          <w:rFonts w:asciiTheme="majorBidi" w:hAnsiTheme="majorBidi" w:cs="B Nazanin"/>
        </w:rPr>
        <w:t>, 2015, Tehran, Iran.</w:t>
      </w:r>
    </w:p>
    <w:p w14:paraId="3BA4D5A1" w14:textId="77777777" w:rsidR="00B923D0" w:rsidRPr="00B075CF" w:rsidRDefault="00B923D0" w:rsidP="00B075CF">
      <w:pPr>
        <w:pStyle w:val="ListParagraph"/>
        <w:ind w:left="714" w:right="140" w:hanging="357"/>
        <w:jc w:val="both"/>
        <w:rPr>
          <w:rFonts w:asciiTheme="majorBidi" w:hAnsiTheme="majorBidi" w:cs="B Nazanin"/>
        </w:rPr>
      </w:pPr>
    </w:p>
    <w:p w14:paraId="3DA45290" w14:textId="77777777" w:rsidR="00674C2D" w:rsidRPr="00B075CF" w:rsidRDefault="00674C2D" w:rsidP="003D674C">
      <w:pPr>
        <w:numPr>
          <w:ilvl w:val="0"/>
          <w:numId w:val="67"/>
        </w:numPr>
        <w:ind w:left="714" w:right="140" w:hanging="357"/>
        <w:jc w:val="both"/>
        <w:rPr>
          <w:rFonts w:asciiTheme="majorBidi" w:hAnsiTheme="majorBidi" w:cs="B Nazanin"/>
          <w:lang w:bidi="fa-IR"/>
        </w:rPr>
      </w:pP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xml:space="preserve">, S.R.,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(2012), An Investigation on the Effect of Core on Shear Lag in Tubular Structures, 9th International Congress on Civil Engineering, May 8-10, Isfahan, Iran.</w:t>
      </w:r>
    </w:p>
    <w:p w14:paraId="64002651" w14:textId="77777777" w:rsidR="00674C2D" w:rsidRPr="00B075CF" w:rsidRDefault="00674C2D" w:rsidP="00B075CF">
      <w:pPr>
        <w:ind w:left="714" w:right="140" w:hanging="357"/>
        <w:jc w:val="both"/>
        <w:rPr>
          <w:rFonts w:asciiTheme="majorBidi" w:hAnsiTheme="majorBidi" w:cs="B Nazanin"/>
          <w:rtl/>
          <w:lang w:bidi="fa-IR"/>
        </w:rPr>
      </w:pPr>
    </w:p>
    <w:p w14:paraId="74CAE09E" w14:textId="09506922" w:rsidR="00674C2D" w:rsidRPr="00B075CF" w:rsidRDefault="00674C2D" w:rsidP="003D674C">
      <w:pPr>
        <w:numPr>
          <w:ilvl w:val="0"/>
          <w:numId w:val="67"/>
        </w:numPr>
        <w:ind w:left="714" w:right="140" w:hanging="357"/>
        <w:jc w:val="both"/>
        <w:rPr>
          <w:rFonts w:asciiTheme="majorBidi" w:hAnsiTheme="majorBidi" w:cs="B Nazanin"/>
          <w:lang w:bidi="fa-IR"/>
        </w:rPr>
      </w:pPr>
      <w:proofErr w:type="spellStart"/>
      <w:r w:rsidRPr="00B075CF">
        <w:rPr>
          <w:rFonts w:asciiTheme="majorBidi" w:hAnsiTheme="majorBidi" w:cs="B Nazanin"/>
        </w:rPr>
        <w:lastRenderedPageBreak/>
        <w:t>Naderpour</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00F701B0" w:rsidRPr="00B075CF">
        <w:rPr>
          <w:rFonts w:asciiTheme="majorBidi" w:hAnsiTheme="majorBidi" w:cs="B Nazanin"/>
          <w:b/>
          <w:bCs/>
        </w:rPr>
        <w:t>, A</w:t>
      </w:r>
      <w:r w:rsidR="00F701B0" w:rsidRPr="00B075CF">
        <w:rPr>
          <w:rFonts w:asciiTheme="majorBidi" w:hAnsiTheme="majorBidi" w:cs="B Nazanin"/>
        </w:rPr>
        <w:t>.</w:t>
      </w:r>
      <w:r w:rsidRPr="00B075CF">
        <w:rPr>
          <w:rFonts w:asciiTheme="majorBidi" w:hAnsiTheme="majorBidi" w:cs="B Nazanin"/>
        </w:rPr>
        <w:t xml:space="preserve"> Arab Naeini, M. (2012), Retrofitting of RC Bridges as one of the Major Lifelines after Earthquake Occurrence and Disaster Management, Second National Conference on Disaster Management, June 19-20, Tehran, Iran.</w:t>
      </w:r>
    </w:p>
    <w:p w14:paraId="2617FC85" w14:textId="77777777" w:rsidR="00674C2D" w:rsidRPr="00B075CF" w:rsidRDefault="00674C2D" w:rsidP="00B075CF">
      <w:pPr>
        <w:ind w:left="714" w:right="140" w:hanging="357"/>
        <w:jc w:val="both"/>
        <w:rPr>
          <w:rFonts w:asciiTheme="majorBidi" w:hAnsiTheme="majorBidi" w:cs="B Nazanin"/>
          <w:rtl/>
          <w:lang w:bidi="fa-IR"/>
        </w:rPr>
      </w:pPr>
    </w:p>
    <w:p w14:paraId="013F3C2F" w14:textId="77777777" w:rsidR="00674C2D" w:rsidRPr="00B075CF" w:rsidRDefault="00674C2D" w:rsidP="003D674C">
      <w:pPr>
        <w:numPr>
          <w:ilvl w:val="0"/>
          <w:numId w:val="67"/>
        </w:numPr>
        <w:ind w:left="714" w:right="140" w:hanging="357"/>
        <w:jc w:val="both"/>
        <w:rPr>
          <w:rFonts w:asciiTheme="majorBidi" w:hAnsiTheme="majorBidi" w:cs="B Nazanin"/>
          <w:lang w:bidi="fa-IR"/>
        </w:rPr>
      </w:pPr>
      <w:r w:rsidRPr="00B075CF">
        <w:rPr>
          <w:rFonts w:asciiTheme="majorBidi" w:hAnsiTheme="majorBidi" w:cs="B Nazanin"/>
        </w:rPr>
        <w:t xml:space="preserve">Ahmadi, M.,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Naderpour</w:t>
      </w:r>
      <w:proofErr w:type="spellEnd"/>
      <w:r w:rsidRPr="00B075CF">
        <w:rPr>
          <w:rFonts w:asciiTheme="majorBidi" w:hAnsiTheme="majorBidi" w:cs="B Nazanin"/>
        </w:rPr>
        <w:t>, H. (2012), Concrete Confinement in Steel-Concrete Circular Columns, Second National Conference on Disaster Management, June 19-20, Tehran, Iran.</w:t>
      </w:r>
    </w:p>
    <w:p w14:paraId="71F47D96" w14:textId="77777777" w:rsidR="00674C2D" w:rsidRPr="00B075CF" w:rsidRDefault="00674C2D" w:rsidP="00B075CF">
      <w:pPr>
        <w:ind w:left="714" w:right="140" w:hanging="357"/>
        <w:jc w:val="both"/>
        <w:rPr>
          <w:rFonts w:asciiTheme="majorBidi" w:hAnsiTheme="majorBidi" w:cs="B Nazanin"/>
          <w:lang w:bidi="fa-IR"/>
        </w:rPr>
      </w:pPr>
    </w:p>
    <w:p w14:paraId="4B82CB45" w14:textId="77777777" w:rsidR="00674C2D" w:rsidRPr="00B075CF" w:rsidRDefault="00674C2D" w:rsidP="003D674C">
      <w:pPr>
        <w:numPr>
          <w:ilvl w:val="0"/>
          <w:numId w:val="67"/>
        </w:numPr>
        <w:ind w:left="714" w:right="140" w:hanging="357"/>
        <w:jc w:val="both"/>
        <w:rPr>
          <w:rFonts w:asciiTheme="majorBidi" w:hAnsiTheme="majorBidi" w:cs="B Nazanin"/>
        </w:rPr>
      </w:pPr>
      <w:proofErr w:type="spellStart"/>
      <w:r w:rsidRPr="00B075CF">
        <w:rPr>
          <w:rFonts w:asciiTheme="majorBidi" w:hAnsiTheme="majorBidi" w:cs="B Nazanin"/>
        </w:rPr>
        <w:t>Beiraghi</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parvini</w:t>
      </w:r>
      <w:proofErr w:type="spellEnd"/>
      <w:r w:rsidRPr="00B075CF">
        <w:rPr>
          <w:rFonts w:asciiTheme="majorBidi" w:hAnsiTheme="majorBidi" w:cs="B Nazanin"/>
        </w:rPr>
        <w:t>, H., "The effect of structural system on the optimum location of the outriggers", Second National Conference on Structure-earthquake-</w:t>
      </w:r>
      <w:proofErr w:type="spellStart"/>
      <w:r w:rsidRPr="00B075CF">
        <w:rPr>
          <w:rFonts w:asciiTheme="majorBidi" w:hAnsiTheme="majorBidi" w:cs="B Nazanin"/>
        </w:rPr>
        <w:t>Geotechnique</w:t>
      </w:r>
      <w:proofErr w:type="spellEnd"/>
      <w:r w:rsidRPr="00B075CF">
        <w:rPr>
          <w:rFonts w:asciiTheme="majorBidi" w:hAnsiTheme="majorBidi" w:cs="B Nazanin"/>
        </w:rPr>
        <w:t xml:space="preserve">, December 2012, </w:t>
      </w:r>
      <w:proofErr w:type="spellStart"/>
      <w:r w:rsidRPr="00B075CF">
        <w:rPr>
          <w:rFonts w:asciiTheme="majorBidi" w:hAnsiTheme="majorBidi" w:cs="B Nazanin"/>
        </w:rPr>
        <w:t>Babol</w:t>
      </w:r>
      <w:proofErr w:type="spellEnd"/>
      <w:r w:rsidRPr="00B075CF">
        <w:rPr>
          <w:rFonts w:asciiTheme="majorBidi" w:hAnsiTheme="majorBidi" w:cs="B Nazanin"/>
        </w:rPr>
        <w:t xml:space="preserve">, Iran. </w:t>
      </w:r>
    </w:p>
    <w:p w14:paraId="73BCEB1B" w14:textId="77777777" w:rsidR="00674C2D" w:rsidRPr="00B075CF" w:rsidRDefault="00674C2D" w:rsidP="00B075CF">
      <w:pPr>
        <w:ind w:left="714" w:right="140" w:hanging="357"/>
        <w:jc w:val="both"/>
        <w:rPr>
          <w:rFonts w:asciiTheme="majorBidi" w:hAnsiTheme="majorBidi" w:cs="B Nazanin"/>
        </w:rPr>
      </w:pPr>
    </w:p>
    <w:p w14:paraId="3194713B" w14:textId="7B820471" w:rsidR="00674C2D" w:rsidRPr="00B075CF" w:rsidRDefault="00674C2D" w:rsidP="003D674C">
      <w:pPr>
        <w:numPr>
          <w:ilvl w:val="0"/>
          <w:numId w:val="67"/>
        </w:numPr>
        <w:ind w:left="714" w:right="140" w:hanging="357"/>
        <w:jc w:val="both"/>
        <w:rPr>
          <w:rFonts w:asciiTheme="majorBidi" w:hAnsiTheme="majorBidi" w:cs="B Nazanin"/>
        </w:rPr>
      </w:pPr>
      <w:proofErr w:type="spellStart"/>
      <w:r w:rsidRPr="00B075CF">
        <w:rPr>
          <w:rFonts w:asciiTheme="majorBidi" w:hAnsiTheme="majorBidi" w:cs="B Nazanin"/>
        </w:rPr>
        <w:t>Beiraghi</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"The effect of column slope on the behavior of tall steel structures", Second National Conference on Structure-earthquake-</w:t>
      </w:r>
      <w:proofErr w:type="spellStart"/>
      <w:r w:rsidRPr="00B075CF">
        <w:rPr>
          <w:rFonts w:asciiTheme="majorBidi" w:hAnsiTheme="majorBidi" w:cs="B Nazanin"/>
        </w:rPr>
        <w:t>Geotechnique</w:t>
      </w:r>
      <w:proofErr w:type="spellEnd"/>
      <w:r w:rsidRPr="00B075CF">
        <w:rPr>
          <w:rFonts w:asciiTheme="majorBidi" w:hAnsiTheme="majorBidi" w:cs="B Nazanin"/>
        </w:rPr>
        <w:t xml:space="preserve">, December 2012, </w:t>
      </w:r>
      <w:proofErr w:type="spellStart"/>
      <w:r w:rsidRPr="00B075CF">
        <w:rPr>
          <w:rFonts w:asciiTheme="majorBidi" w:hAnsiTheme="majorBidi" w:cs="B Nazanin"/>
        </w:rPr>
        <w:t>Babol</w:t>
      </w:r>
      <w:proofErr w:type="spellEnd"/>
      <w:r w:rsidRPr="00B075CF">
        <w:rPr>
          <w:rFonts w:asciiTheme="majorBidi" w:hAnsiTheme="majorBidi" w:cs="B Nazanin"/>
        </w:rPr>
        <w:t>, Iran.</w:t>
      </w:r>
    </w:p>
    <w:p w14:paraId="26C8B92E" w14:textId="77777777" w:rsidR="00F93F1C" w:rsidRPr="00B075CF" w:rsidRDefault="00F93F1C" w:rsidP="00B075CF">
      <w:pPr>
        <w:pStyle w:val="ListParagraph"/>
        <w:ind w:left="714" w:right="140" w:hanging="357"/>
        <w:jc w:val="both"/>
        <w:rPr>
          <w:rFonts w:asciiTheme="majorBidi" w:hAnsiTheme="majorBidi" w:cs="B Nazanin"/>
        </w:rPr>
      </w:pPr>
    </w:p>
    <w:p w14:paraId="7D74DDE4" w14:textId="77777777" w:rsidR="00F93F1C" w:rsidRPr="00B075CF" w:rsidRDefault="00F93F1C" w:rsidP="003D674C">
      <w:pPr>
        <w:pStyle w:val="ListParagraph"/>
        <w:numPr>
          <w:ilvl w:val="0"/>
          <w:numId w:val="67"/>
        </w:numPr>
        <w:ind w:left="714" w:right="140" w:hanging="357"/>
        <w:jc w:val="both"/>
        <w:rPr>
          <w:rFonts w:asciiTheme="majorBidi" w:hAnsiTheme="majorBidi" w:cs="B Nazanin"/>
        </w:rPr>
      </w:pPr>
      <w:proofErr w:type="spellStart"/>
      <w:r w:rsidRPr="00B075CF">
        <w:rPr>
          <w:rFonts w:asciiTheme="majorBidi" w:hAnsiTheme="majorBidi" w:cs="B Nazanin"/>
        </w:rPr>
        <w:t>Mashhadiali</w:t>
      </w:r>
      <w:proofErr w:type="spellEnd"/>
      <w:r w:rsidRPr="00B075CF">
        <w:rPr>
          <w:rFonts w:asciiTheme="majorBidi" w:hAnsiTheme="majorBidi" w:cs="B Nazanin"/>
        </w:rPr>
        <w:t xml:space="preserve"> N,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xml:space="preserve"> A</w:t>
      </w:r>
      <w:r w:rsidRPr="00B075CF">
        <w:rPr>
          <w:rFonts w:asciiTheme="majorBidi" w:hAnsiTheme="majorBidi" w:cs="B Nazanin"/>
        </w:rPr>
        <w:t xml:space="preserve">. 2012. Introducing an innovative structural system named </w:t>
      </w:r>
      <w:proofErr w:type="spellStart"/>
      <w:r w:rsidRPr="00B075CF">
        <w:rPr>
          <w:rFonts w:asciiTheme="majorBidi" w:hAnsiTheme="majorBidi" w:cs="B Nazanin"/>
        </w:rPr>
        <w:t>hexagrid</w:t>
      </w:r>
      <w:proofErr w:type="spellEnd"/>
      <w:r w:rsidRPr="00B075CF">
        <w:rPr>
          <w:rFonts w:asciiTheme="majorBidi" w:hAnsiTheme="majorBidi" w:cs="B Nazanin"/>
        </w:rPr>
        <w:t xml:space="preserve"> for tall buildings. IASSAPCS symposium 2012, Korea, May 2012.</w:t>
      </w:r>
    </w:p>
    <w:p w14:paraId="07717F46" w14:textId="77777777" w:rsidR="00674C2D" w:rsidRPr="00B075CF" w:rsidRDefault="00674C2D" w:rsidP="00B075CF">
      <w:pPr>
        <w:ind w:left="714" w:right="140" w:hanging="357"/>
        <w:jc w:val="both"/>
        <w:rPr>
          <w:rFonts w:asciiTheme="majorBidi" w:hAnsiTheme="majorBidi" w:cs="B Nazanin"/>
          <w:rtl/>
          <w:lang w:bidi="fa-IR"/>
        </w:rPr>
      </w:pPr>
    </w:p>
    <w:p w14:paraId="549579CB" w14:textId="77777777" w:rsidR="00F701B0" w:rsidRPr="00B075CF" w:rsidRDefault="00674C2D" w:rsidP="003D674C">
      <w:pPr>
        <w:numPr>
          <w:ilvl w:val="0"/>
          <w:numId w:val="67"/>
        </w:numPr>
        <w:ind w:left="714" w:right="140" w:hanging="357"/>
        <w:jc w:val="both"/>
        <w:rPr>
          <w:rFonts w:asciiTheme="majorBidi" w:hAnsiTheme="majorBidi" w:cs="B Nazanin"/>
          <w:lang w:bidi="fa-IR"/>
        </w:rPr>
      </w:pPr>
      <w:r w:rsidRPr="00B075CF">
        <w:rPr>
          <w:rFonts w:asciiTheme="majorBidi" w:hAnsiTheme="majorBidi" w:cs="B Nazanin"/>
        </w:rPr>
        <w:t xml:space="preserve">Khatami, S.M.,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S.R. (2011), The Effects of Columns Shapes in RC Building under Near Fault Ground Motions, First International Conference on Urban Construction in the Vicinity of Active Faults, September 3-5, Tabriz, Iran.</w:t>
      </w:r>
    </w:p>
    <w:p w14:paraId="6FC3E79E" w14:textId="77777777" w:rsidR="00F701B0" w:rsidRPr="00B075CF" w:rsidRDefault="00F701B0" w:rsidP="00B075CF">
      <w:pPr>
        <w:pStyle w:val="ListParagraph"/>
        <w:ind w:left="714" w:right="140" w:hanging="357"/>
        <w:jc w:val="both"/>
        <w:rPr>
          <w:rFonts w:asciiTheme="majorBidi" w:hAnsiTheme="majorBidi" w:cs="B Nazanin"/>
        </w:rPr>
      </w:pPr>
    </w:p>
    <w:p w14:paraId="7DA0280F" w14:textId="482BD4F4" w:rsidR="00674C2D" w:rsidRPr="00B075CF" w:rsidRDefault="00674C2D" w:rsidP="003D674C">
      <w:pPr>
        <w:numPr>
          <w:ilvl w:val="0"/>
          <w:numId w:val="67"/>
        </w:numPr>
        <w:ind w:left="714" w:right="140" w:hanging="357"/>
        <w:jc w:val="both"/>
        <w:rPr>
          <w:rFonts w:asciiTheme="majorBidi" w:hAnsiTheme="majorBidi" w:cs="B Nazanin"/>
          <w:color w:val="FF0000"/>
          <w:lang w:bidi="fa-IR"/>
        </w:rPr>
      </w:pP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rPr>
        <w:t>Ghodrati</w:t>
      </w:r>
      <w:proofErr w:type="spellEnd"/>
      <w:r w:rsidRPr="00B075CF">
        <w:rPr>
          <w:rFonts w:asciiTheme="majorBidi" w:hAnsiTheme="majorBidi" w:cs="B Nazanin"/>
        </w:rPr>
        <w:t xml:space="preserve"> Amiri, G.,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S.R., (2011), Seismic Evaluation of Retrofitted RC Frames Using Neuro-Fuzzy Algorithms, 8th International Conference on Structural Dynamics (EURODYN 2011), Leuven, Belgium, July 4-6.</w:t>
      </w:r>
    </w:p>
    <w:p w14:paraId="042DC2C9" w14:textId="77777777" w:rsidR="00674C2D" w:rsidRPr="00B075CF" w:rsidRDefault="00674C2D" w:rsidP="00B075CF">
      <w:pPr>
        <w:ind w:left="714" w:right="140" w:hanging="357"/>
        <w:jc w:val="both"/>
        <w:rPr>
          <w:rFonts w:asciiTheme="majorBidi" w:hAnsiTheme="majorBidi" w:cs="B Nazanin"/>
          <w:lang w:bidi="fa-IR"/>
        </w:rPr>
      </w:pPr>
    </w:p>
    <w:p w14:paraId="6A964BE5" w14:textId="59997374" w:rsidR="00674C2D" w:rsidRPr="00B075CF" w:rsidRDefault="00674C2D" w:rsidP="003D674C">
      <w:pPr>
        <w:numPr>
          <w:ilvl w:val="0"/>
          <w:numId w:val="67"/>
        </w:numPr>
        <w:ind w:left="714" w:right="140" w:hanging="357"/>
        <w:jc w:val="both"/>
        <w:rPr>
          <w:rFonts w:asciiTheme="majorBidi" w:hAnsiTheme="majorBidi" w:cs="B Nazanin"/>
          <w:lang w:bidi="fa-IR"/>
        </w:rPr>
      </w:pP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w:t>
      </w:r>
      <w:r w:rsidR="00F701B0" w:rsidRPr="00B075CF">
        <w:rPr>
          <w:rFonts w:asciiTheme="majorBidi" w:hAnsiTheme="majorBidi" w:cs="B Nazanin"/>
          <w:b/>
          <w:bCs/>
        </w:rPr>
        <w:t xml:space="preserve"> A</w:t>
      </w:r>
      <w:r w:rsidR="00F701B0" w:rsidRPr="00B075CF">
        <w:rPr>
          <w:rFonts w:asciiTheme="majorBidi" w:hAnsiTheme="majorBidi" w:cs="B Nazanin"/>
        </w:rPr>
        <w:t>.</w:t>
      </w:r>
      <w:r w:rsidRPr="00B075CF">
        <w:rPr>
          <w:rFonts w:asciiTheme="majorBidi" w:hAnsiTheme="majorBidi" w:cs="B Nazanin"/>
        </w:rPr>
        <w:t xml:space="preserve"> (2011), “Seismic Evaluation of Available Retrofitting Methods for Non-Ductile RC Frames Using ANNs”, 6th International Conference on Seismology and Earthquake Engineering, May 16-18, Tehran, Iran.</w:t>
      </w:r>
    </w:p>
    <w:p w14:paraId="22EA76D8" w14:textId="77777777" w:rsidR="00674C2D" w:rsidRPr="00B075CF" w:rsidRDefault="00674C2D" w:rsidP="00B075CF">
      <w:pPr>
        <w:ind w:left="714" w:right="140" w:hanging="357"/>
        <w:jc w:val="both"/>
        <w:rPr>
          <w:rFonts w:asciiTheme="majorBidi" w:hAnsiTheme="majorBidi" w:cs="B Nazanin"/>
          <w:rtl/>
          <w:lang w:bidi="fa-IR"/>
        </w:rPr>
      </w:pPr>
    </w:p>
    <w:p w14:paraId="17DE1077" w14:textId="77777777" w:rsidR="00674C2D" w:rsidRPr="00B075CF" w:rsidRDefault="00674C2D" w:rsidP="003D674C">
      <w:pPr>
        <w:numPr>
          <w:ilvl w:val="0"/>
          <w:numId w:val="67"/>
        </w:numPr>
        <w:ind w:left="714" w:right="140" w:hanging="357"/>
        <w:jc w:val="both"/>
        <w:rPr>
          <w:rFonts w:asciiTheme="majorBidi" w:hAnsiTheme="majorBidi" w:cs="B Nazanin"/>
          <w:lang w:bidi="fa-IR"/>
        </w:rPr>
      </w:pP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xml:space="preserve">, S.R.,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(2011), “Effective Structural Parameters Affecting on Seismic Behavior of Flat-Slab Buildings”, 6th National Congress on Civil Engineering (6NCCE), Semnan University, Semnan, Iran, April 26-27.</w:t>
      </w:r>
    </w:p>
    <w:p w14:paraId="3D2A7075" w14:textId="77777777" w:rsidR="00674C2D" w:rsidRPr="00B075CF" w:rsidRDefault="00674C2D" w:rsidP="00B075CF">
      <w:pPr>
        <w:ind w:left="714" w:right="140" w:hanging="357"/>
        <w:jc w:val="both"/>
        <w:rPr>
          <w:rFonts w:asciiTheme="majorBidi" w:hAnsiTheme="majorBidi" w:cs="B Nazanin"/>
          <w:rtl/>
          <w:lang w:bidi="fa-IR"/>
        </w:rPr>
      </w:pPr>
    </w:p>
    <w:p w14:paraId="2029206F" w14:textId="77777777" w:rsidR="00674C2D" w:rsidRPr="00B075CF" w:rsidRDefault="00674C2D" w:rsidP="003D674C">
      <w:pPr>
        <w:numPr>
          <w:ilvl w:val="0"/>
          <w:numId w:val="67"/>
        </w:numPr>
        <w:ind w:left="714" w:right="140" w:hanging="357"/>
        <w:jc w:val="both"/>
        <w:rPr>
          <w:rFonts w:asciiTheme="majorBidi" w:hAnsiTheme="majorBidi" w:cs="B Nazanin"/>
          <w:lang w:bidi="fa-IR"/>
        </w:rPr>
      </w:pP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Sharbatdar</w:t>
      </w:r>
      <w:proofErr w:type="spellEnd"/>
      <w:r w:rsidRPr="00B075CF">
        <w:rPr>
          <w:rFonts w:asciiTheme="majorBidi" w:hAnsiTheme="majorBidi" w:cs="B Nazanin"/>
        </w:rPr>
        <w:t xml:space="preserve">, M.K., </w:t>
      </w:r>
      <w:proofErr w:type="spellStart"/>
      <w:r w:rsidRPr="00B075CF">
        <w:rPr>
          <w:rFonts w:asciiTheme="majorBidi" w:hAnsiTheme="majorBidi" w:cs="B Nazanin"/>
        </w:rPr>
        <w:t>Ghodrati</w:t>
      </w:r>
      <w:proofErr w:type="spellEnd"/>
      <w:r w:rsidRPr="00B075CF">
        <w:rPr>
          <w:rFonts w:asciiTheme="majorBidi" w:hAnsiTheme="majorBidi" w:cs="B Nazanin"/>
        </w:rPr>
        <w:t xml:space="preserve"> Amiri, G.,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S.R., (2011), “Prediction of FRP Contribution to the Shear Resistance of RC Beams Using Artificial Neural Networks”, 6th National Congress on Civil Engineering (6NCCE), Semnan University, Semnan, Iran, April 26-27.</w:t>
      </w:r>
    </w:p>
    <w:p w14:paraId="64CDF353" w14:textId="77777777" w:rsidR="00674C2D" w:rsidRPr="00B075CF" w:rsidRDefault="00674C2D" w:rsidP="00B075CF">
      <w:pPr>
        <w:ind w:left="714" w:right="140" w:hanging="357"/>
        <w:jc w:val="both"/>
        <w:rPr>
          <w:rFonts w:asciiTheme="majorBidi" w:hAnsiTheme="majorBidi" w:cs="B Nazanin"/>
          <w:lang w:bidi="fa-IR"/>
        </w:rPr>
      </w:pPr>
    </w:p>
    <w:p w14:paraId="4BFCAF69" w14:textId="77777777" w:rsidR="00674C2D" w:rsidRPr="00B075CF" w:rsidRDefault="00674C2D" w:rsidP="003D674C">
      <w:pPr>
        <w:numPr>
          <w:ilvl w:val="0"/>
          <w:numId w:val="67"/>
        </w:numPr>
        <w:ind w:left="714" w:right="140" w:hanging="357"/>
        <w:jc w:val="both"/>
        <w:rPr>
          <w:rFonts w:asciiTheme="majorBidi" w:hAnsiTheme="majorBidi" w:cs="B Nazanin"/>
        </w:rPr>
      </w:pPr>
      <w:proofErr w:type="spellStart"/>
      <w:r w:rsidRPr="00B075CF">
        <w:rPr>
          <w:rFonts w:asciiTheme="majorBidi" w:hAnsiTheme="majorBidi" w:cs="B Nazanin"/>
        </w:rPr>
        <w:t>Beiraghi</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"Investigation of the RC tall buildings with inclined columns", Second National Concrete Conference, September 2011, Tehran, Iran.</w:t>
      </w:r>
    </w:p>
    <w:p w14:paraId="37E23D71" w14:textId="77777777" w:rsidR="00674C2D" w:rsidRPr="00B075CF" w:rsidRDefault="00674C2D" w:rsidP="00B075CF">
      <w:pPr>
        <w:ind w:left="714" w:right="140" w:hanging="357"/>
        <w:jc w:val="both"/>
        <w:rPr>
          <w:rFonts w:asciiTheme="majorBidi" w:hAnsiTheme="majorBidi" w:cs="B Nazanin"/>
        </w:rPr>
      </w:pPr>
    </w:p>
    <w:p w14:paraId="7D5BD9E9" w14:textId="77777777" w:rsidR="00674C2D" w:rsidRPr="00B075CF" w:rsidRDefault="00674C2D" w:rsidP="003D674C">
      <w:pPr>
        <w:numPr>
          <w:ilvl w:val="0"/>
          <w:numId w:val="67"/>
        </w:numPr>
        <w:ind w:left="714" w:right="140" w:hanging="357"/>
        <w:jc w:val="both"/>
        <w:rPr>
          <w:rFonts w:asciiTheme="majorBidi" w:hAnsiTheme="majorBidi" w:cs="B Nazanin"/>
        </w:rPr>
      </w:pPr>
      <w:proofErr w:type="spellStart"/>
      <w:r w:rsidRPr="00B075CF">
        <w:rPr>
          <w:rFonts w:asciiTheme="majorBidi" w:hAnsiTheme="majorBidi" w:cs="B Nazanin"/>
        </w:rPr>
        <w:t>Beiraghi</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"Effect of infill masonry walls on occurrence of soft story in RC structures", First National Conference in Concrete Industry, May 2011, Kerman, Iran (In Persian). </w:t>
      </w:r>
    </w:p>
    <w:p w14:paraId="47C3B2E2" w14:textId="77777777" w:rsidR="00674C2D" w:rsidRPr="00B075CF" w:rsidRDefault="00674C2D" w:rsidP="00B075CF">
      <w:pPr>
        <w:ind w:left="714" w:right="140" w:hanging="357"/>
        <w:jc w:val="both"/>
        <w:rPr>
          <w:rFonts w:asciiTheme="majorBidi" w:hAnsiTheme="majorBidi" w:cs="B Nazanin"/>
          <w:lang w:bidi="fa-IR"/>
        </w:rPr>
      </w:pPr>
    </w:p>
    <w:p w14:paraId="2AD214FF" w14:textId="77777777" w:rsidR="00F701B0" w:rsidRPr="00B075CF" w:rsidRDefault="00674C2D" w:rsidP="003D674C">
      <w:pPr>
        <w:numPr>
          <w:ilvl w:val="0"/>
          <w:numId w:val="67"/>
        </w:numPr>
        <w:ind w:left="714" w:right="142" w:hanging="357"/>
        <w:jc w:val="both"/>
        <w:rPr>
          <w:rFonts w:asciiTheme="majorBidi" w:hAnsiTheme="majorBidi" w:cs="B Nazanin"/>
          <w:lang w:bidi="fa-IR"/>
        </w:rPr>
      </w:pP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Ghodrati</w:t>
      </w:r>
      <w:proofErr w:type="spellEnd"/>
      <w:r w:rsidRPr="00B075CF">
        <w:rPr>
          <w:rFonts w:asciiTheme="majorBidi" w:hAnsiTheme="majorBidi" w:cs="B Nazanin"/>
        </w:rPr>
        <w:t xml:space="preserve"> Amiri, G.,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xml:space="preserve">, S.R. (2010), “Using Artificial Neural Networks for Estimating the Behavior of RC Structures Retrofitted with FRP”, l4th European Conference on Earthquake Engineering, </w:t>
      </w:r>
      <w:proofErr w:type="spellStart"/>
      <w:r w:rsidRPr="00B075CF">
        <w:rPr>
          <w:rFonts w:asciiTheme="majorBidi" w:hAnsiTheme="majorBidi" w:cs="B Nazanin"/>
        </w:rPr>
        <w:t>Ohrid</w:t>
      </w:r>
      <w:proofErr w:type="spellEnd"/>
      <w:r w:rsidRPr="00B075CF">
        <w:rPr>
          <w:rFonts w:asciiTheme="majorBidi" w:hAnsiTheme="majorBidi" w:cs="B Nazanin"/>
        </w:rPr>
        <w:t>, Republic of Macedonia, Aug.30 - Sep.03.</w:t>
      </w:r>
    </w:p>
    <w:p w14:paraId="25FCA272" w14:textId="77777777" w:rsidR="00F701B0" w:rsidRPr="00B075CF" w:rsidRDefault="00F701B0" w:rsidP="00B075CF">
      <w:pPr>
        <w:pStyle w:val="ListParagraph"/>
        <w:ind w:left="714" w:right="140" w:hanging="357"/>
        <w:jc w:val="both"/>
        <w:rPr>
          <w:rFonts w:asciiTheme="majorBidi" w:hAnsiTheme="majorBidi" w:cs="B Nazanin"/>
        </w:rPr>
      </w:pPr>
    </w:p>
    <w:p w14:paraId="18B7238B" w14:textId="35C6E87F" w:rsidR="00674C2D" w:rsidRPr="00B075CF" w:rsidRDefault="00674C2D" w:rsidP="003D674C">
      <w:pPr>
        <w:numPr>
          <w:ilvl w:val="0"/>
          <w:numId w:val="67"/>
        </w:numPr>
        <w:ind w:left="714" w:right="140" w:hanging="357"/>
        <w:jc w:val="both"/>
        <w:rPr>
          <w:rFonts w:asciiTheme="majorBidi" w:hAnsiTheme="majorBidi" w:cs="B Nazanin"/>
          <w:lang w:bidi="fa-IR"/>
        </w:rPr>
      </w:pPr>
      <w:r w:rsidRPr="00B075CF">
        <w:rPr>
          <w:rFonts w:asciiTheme="majorBidi" w:hAnsiTheme="majorBidi" w:cs="B Nazanin"/>
        </w:rPr>
        <w:t xml:space="preserve">Khatami, S.M.,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Naderpour</w:t>
      </w:r>
      <w:proofErr w:type="spellEnd"/>
      <w:r w:rsidRPr="00B075CF">
        <w:rPr>
          <w:rFonts w:asciiTheme="majorBidi" w:hAnsiTheme="majorBidi" w:cs="B Nazanin"/>
        </w:rPr>
        <w:t>, H. (2010), “Nonlinear Behavior of RC Shear Walls Strengthened with Steel Plates”, 12th Concrete and Earthquake Convention Conference (ACI, Iran Chapter), Tehran, Iran, March 5-6.</w:t>
      </w:r>
    </w:p>
    <w:p w14:paraId="44DB536D" w14:textId="77777777" w:rsidR="00674C2D" w:rsidRPr="00B075CF" w:rsidRDefault="00674C2D" w:rsidP="00B075CF">
      <w:pPr>
        <w:ind w:left="714" w:right="140" w:hanging="357"/>
        <w:jc w:val="both"/>
        <w:rPr>
          <w:rFonts w:asciiTheme="majorBidi" w:hAnsiTheme="majorBidi" w:cs="B Nazanin"/>
          <w:rtl/>
          <w:lang w:bidi="fa-IR"/>
        </w:rPr>
      </w:pPr>
    </w:p>
    <w:p w14:paraId="7DC90E2B" w14:textId="77777777" w:rsidR="00F701B0" w:rsidRPr="00B075CF" w:rsidRDefault="00674C2D" w:rsidP="003D674C">
      <w:pPr>
        <w:numPr>
          <w:ilvl w:val="0"/>
          <w:numId w:val="67"/>
        </w:numPr>
        <w:ind w:left="714" w:right="140" w:hanging="357"/>
        <w:jc w:val="both"/>
        <w:rPr>
          <w:rFonts w:asciiTheme="majorBidi" w:hAnsiTheme="majorBidi" w:cs="B Nazanin"/>
          <w:lang w:bidi="fa-IR"/>
        </w:rPr>
      </w:pP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xml:space="preserve">, S.R.,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Ghodrati</w:t>
      </w:r>
      <w:proofErr w:type="spellEnd"/>
      <w:r w:rsidRPr="00B075CF">
        <w:rPr>
          <w:rFonts w:asciiTheme="majorBidi" w:hAnsiTheme="majorBidi" w:cs="B Nazanin"/>
        </w:rPr>
        <w:t xml:space="preserve"> Amiri, G., (2009), “Nonlinear Dynamic Response of Reinforced Concrete Coupling Beams Externally Bonded with FRP Sheets”, 9th International Symposium on Fiber Reinforced Polymer Reinforcement for Concrete Structures, Four Points Darling </w:t>
      </w:r>
      <w:proofErr w:type="spellStart"/>
      <w:r w:rsidRPr="00B075CF">
        <w:rPr>
          <w:rFonts w:asciiTheme="majorBidi" w:hAnsiTheme="majorBidi" w:cs="B Nazanin"/>
        </w:rPr>
        <w:t>Harbour</w:t>
      </w:r>
      <w:proofErr w:type="spellEnd"/>
      <w:r w:rsidRPr="00B075CF">
        <w:rPr>
          <w:rFonts w:asciiTheme="majorBidi" w:hAnsiTheme="majorBidi" w:cs="B Nazanin"/>
        </w:rPr>
        <w:t>, Sydney, Australia, , July 13–15.</w:t>
      </w:r>
    </w:p>
    <w:p w14:paraId="376CA045" w14:textId="77777777" w:rsidR="00F701B0" w:rsidRPr="00B075CF" w:rsidRDefault="00F701B0" w:rsidP="00B075CF">
      <w:pPr>
        <w:pStyle w:val="ListParagraph"/>
        <w:ind w:left="714" w:right="140" w:hanging="357"/>
        <w:jc w:val="both"/>
        <w:rPr>
          <w:rFonts w:asciiTheme="majorBidi" w:hAnsiTheme="majorBidi" w:cs="B Nazanin"/>
        </w:rPr>
      </w:pPr>
    </w:p>
    <w:p w14:paraId="0F4485D2" w14:textId="0500765A" w:rsidR="00674C2D" w:rsidRPr="00B075CF" w:rsidRDefault="00674C2D" w:rsidP="003D674C">
      <w:pPr>
        <w:numPr>
          <w:ilvl w:val="0"/>
          <w:numId w:val="67"/>
        </w:numPr>
        <w:ind w:left="714" w:right="140" w:hanging="357"/>
        <w:jc w:val="both"/>
        <w:rPr>
          <w:rFonts w:asciiTheme="majorBidi" w:hAnsiTheme="majorBidi" w:cs="B Nazanin"/>
          <w:lang w:bidi="fa-IR"/>
        </w:rPr>
      </w:pP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Ghodrati</w:t>
      </w:r>
      <w:proofErr w:type="spellEnd"/>
      <w:r w:rsidRPr="00B075CF">
        <w:rPr>
          <w:rFonts w:asciiTheme="majorBidi" w:hAnsiTheme="majorBidi" w:cs="B Nazanin"/>
        </w:rPr>
        <w:t xml:space="preserve"> Amiri, G.,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xml:space="preserve">, S.R. (2009), “Investigation the Seismic Behavior of FRP-Strengthened RC Frames”, 9th International Symposium on Fiber Reinforced Polymer Reinforcement for Concrete Structures, Four Points Darling </w:t>
      </w:r>
      <w:proofErr w:type="spellStart"/>
      <w:r w:rsidRPr="00B075CF">
        <w:rPr>
          <w:rFonts w:asciiTheme="majorBidi" w:hAnsiTheme="majorBidi" w:cs="B Nazanin"/>
        </w:rPr>
        <w:t>Harbour</w:t>
      </w:r>
      <w:proofErr w:type="spellEnd"/>
      <w:r w:rsidRPr="00B075CF">
        <w:rPr>
          <w:rFonts w:asciiTheme="majorBidi" w:hAnsiTheme="majorBidi" w:cs="B Nazanin"/>
        </w:rPr>
        <w:t>, Sydney, Australia, July 13–15.</w:t>
      </w:r>
    </w:p>
    <w:p w14:paraId="52CE92B8" w14:textId="77777777" w:rsidR="00674C2D" w:rsidRPr="00B075CF" w:rsidRDefault="00674C2D" w:rsidP="00B075CF">
      <w:pPr>
        <w:ind w:left="714" w:right="140" w:hanging="357"/>
        <w:jc w:val="both"/>
        <w:rPr>
          <w:rFonts w:asciiTheme="majorBidi" w:hAnsiTheme="majorBidi" w:cs="B Nazanin"/>
          <w:rtl/>
          <w:lang w:bidi="fa-IR"/>
        </w:rPr>
      </w:pPr>
    </w:p>
    <w:p w14:paraId="59DF76FB" w14:textId="77777777" w:rsidR="00674C2D" w:rsidRPr="00B075CF" w:rsidRDefault="00674C2D" w:rsidP="003D674C">
      <w:pPr>
        <w:numPr>
          <w:ilvl w:val="0"/>
          <w:numId w:val="67"/>
        </w:numPr>
        <w:ind w:left="714" w:right="140" w:hanging="357"/>
        <w:jc w:val="both"/>
        <w:rPr>
          <w:rFonts w:asciiTheme="majorBidi" w:hAnsiTheme="majorBidi" w:cs="B Nazanin"/>
          <w:lang w:bidi="fa-IR"/>
        </w:rPr>
      </w:pP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S.R. (2009), “Investigation the Effect of FRP Sheets on Seismic Behavior of Reinforced Concrete Frames and Distribution of Plastic Hinges”, 3rd International Conference on Concrete &amp; Development, Tehran, Iran. April 27-29.</w:t>
      </w:r>
    </w:p>
    <w:p w14:paraId="6CE468BA" w14:textId="77777777" w:rsidR="00674C2D" w:rsidRPr="00B075CF" w:rsidRDefault="00674C2D" w:rsidP="00B075CF">
      <w:pPr>
        <w:ind w:left="714" w:right="140" w:hanging="357"/>
        <w:jc w:val="both"/>
        <w:rPr>
          <w:rFonts w:asciiTheme="majorBidi" w:hAnsiTheme="majorBidi" w:cs="B Nazanin"/>
          <w:lang w:bidi="fa-IR"/>
        </w:rPr>
      </w:pPr>
    </w:p>
    <w:p w14:paraId="119296D8" w14:textId="77777777" w:rsidR="00674C2D" w:rsidRPr="00B075CF" w:rsidRDefault="00674C2D" w:rsidP="003D674C">
      <w:pPr>
        <w:numPr>
          <w:ilvl w:val="0"/>
          <w:numId w:val="67"/>
        </w:numPr>
        <w:ind w:left="714" w:right="140" w:hanging="357"/>
        <w:jc w:val="both"/>
        <w:rPr>
          <w:rFonts w:asciiTheme="majorBidi" w:hAnsiTheme="majorBidi" w:cs="B Nazanin"/>
          <w:lang w:bidi="fa-IR"/>
        </w:rPr>
      </w:pP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S.R. (2008), "Nonlinear Behavior of RC Shear Walls Externally Bonded with FRP Sheets", 4th International Conference on FRP Composites in Civil Engineering, CICE2008, Zurich, Switzerland, July 22-24.</w:t>
      </w:r>
    </w:p>
    <w:p w14:paraId="3FB185E8" w14:textId="77777777" w:rsidR="00674C2D" w:rsidRPr="00B075CF" w:rsidRDefault="00674C2D" w:rsidP="00B075CF">
      <w:pPr>
        <w:ind w:left="714" w:right="140" w:hanging="357"/>
        <w:jc w:val="both"/>
        <w:rPr>
          <w:rFonts w:asciiTheme="majorBidi" w:hAnsiTheme="majorBidi" w:cs="B Nazanin"/>
          <w:rtl/>
          <w:lang w:bidi="fa-IR"/>
        </w:rPr>
      </w:pPr>
    </w:p>
    <w:p w14:paraId="7601D834" w14:textId="77777777" w:rsidR="00F701B0" w:rsidRPr="00B075CF" w:rsidRDefault="00674C2D" w:rsidP="003D674C">
      <w:pPr>
        <w:numPr>
          <w:ilvl w:val="0"/>
          <w:numId w:val="67"/>
        </w:numPr>
        <w:ind w:left="714" w:right="140" w:hanging="357"/>
        <w:jc w:val="both"/>
        <w:rPr>
          <w:rFonts w:asciiTheme="majorBidi" w:hAnsiTheme="majorBidi" w:cs="B Nazanin"/>
          <w:lang w:bidi="fa-IR"/>
        </w:rPr>
      </w:pP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xml:space="preserve">, S.R.,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Naderpour</w:t>
      </w:r>
      <w:proofErr w:type="spellEnd"/>
      <w:r w:rsidRPr="00B075CF">
        <w:rPr>
          <w:rFonts w:asciiTheme="majorBidi" w:hAnsiTheme="majorBidi" w:cs="B Nazanin"/>
        </w:rPr>
        <w:t>, H. (2008), "3D Finite Element Simulation of Slab-Column Connections Strengthened with CFRP", 4th International Conference on FRP Composites in Civil Engineering, CICE2008, Zurich, Switzerland, July 22-24.</w:t>
      </w:r>
    </w:p>
    <w:p w14:paraId="25F41989" w14:textId="77777777" w:rsidR="00F701B0" w:rsidRPr="00B075CF" w:rsidRDefault="00F701B0" w:rsidP="00B075CF">
      <w:pPr>
        <w:pStyle w:val="ListParagraph"/>
        <w:ind w:left="714" w:right="140" w:hanging="357"/>
        <w:jc w:val="both"/>
        <w:rPr>
          <w:rFonts w:asciiTheme="majorBidi" w:hAnsiTheme="majorBidi" w:cs="B Nazanin"/>
        </w:rPr>
      </w:pPr>
    </w:p>
    <w:p w14:paraId="0F9E2029" w14:textId="57947964" w:rsidR="00674C2D" w:rsidRPr="00B075CF" w:rsidRDefault="00674C2D" w:rsidP="003D674C">
      <w:pPr>
        <w:numPr>
          <w:ilvl w:val="0"/>
          <w:numId w:val="67"/>
        </w:numPr>
        <w:ind w:left="714" w:right="140" w:hanging="357"/>
        <w:jc w:val="both"/>
        <w:rPr>
          <w:rFonts w:asciiTheme="majorBidi" w:hAnsiTheme="majorBidi" w:cs="B Nazanin"/>
          <w:lang w:bidi="fa-IR"/>
        </w:rPr>
      </w:pP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S.R. (2008), "Hysteretic Evaluation of Seismic Behavior of RC Shear Walls Strengthened with FRP Sheets", 14th World Conference on Earthquake Engineering (14WCEE), Beijing, China, October 12-17.</w:t>
      </w:r>
    </w:p>
    <w:p w14:paraId="404475D3" w14:textId="77777777" w:rsidR="00674C2D" w:rsidRPr="00B075CF" w:rsidRDefault="00674C2D" w:rsidP="00B075CF">
      <w:pPr>
        <w:ind w:left="714" w:right="140" w:hanging="357"/>
        <w:jc w:val="both"/>
        <w:rPr>
          <w:rFonts w:asciiTheme="majorBidi" w:hAnsiTheme="majorBidi" w:cs="B Nazanin"/>
          <w:rtl/>
          <w:lang w:bidi="fa-IR"/>
        </w:rPr>
      </w:pPr>
    </w:p>
    <w:p w14:paraId="1D68EA95" w14:textId="77777777" w:rsidR="00674C2D" w:rsidRPr="00B075CF" w:rsidRDefault="00674C2D" w:rsidP="003D674C">
      <w:pPr>
        <w:numPr>
          <w:ilvl w:val="0"/>
          <w:numId w:val="67"/>
        </w:numPr>
        <w:ind w:left="714" w:right="140" w:hanging="357"/>
        <w:jc w:val="both"/>
        <w:rPr>
          <w:rFonts w:asciiTheme="majorBidi" w:hAnsiTheme="majorBidi" w:cs="B Nazanin"/>
          <w:lang w:bidi="fa-IR"/>
        </w:rPr>
      </w:pP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S.R. (2008), "Hysteretic Evaluation of Seismic Behavior of RC Shear Walls Strengthened with FRP Sheets", 14th World Conference on Earthquake Engineering (14WCEE), Beijing, China, October 12-17.</w:t>
      </w:r>
    </w:p>
    <w:p w14:paraId="5CFC222E" w14:textId="77777777" w:rsidR="00674C2D" w:rsidRPr="00B075CF" w:rsidRDefault="00674C2D" w:rsidP="00B075CF">
      <w:pPr>
        <w:ind w:left="714" w:right="140" w:hanging="357"/>
        <w:jc w:val="both"/>
        <w:rPr>
          <w:rFonts w:asciiTheme="majorBidi" w:hAnsiTheme="majorBidi" w:cs="B Nazanin"/>
          <w:rtl/>
          <w:lang w:bidi="fa-IR"/>
        </w:rPr>
      </w:pPr>
    </w:p>
    <w:p w14:paraId="4E9971D4" w14:textId="77777777" w:rsidR="00F701B0" w:rsidRPr="00B075CF" w:rsidRDefault="00674C2D" w:rsidP="003D674C">
      <w:pPr>
        <w:numPr>
          <w:ilvl w:val="0"/>
          <w:numId w:val="67"/>
        </w:numPr>
        <w:ind w:left="714" w:right="140" w:hanging="357"/>
        <w:jc w:val="both"/>
        <w:rPr>
          <w:rFonts w:asciiTheme="majorBidi" w:hAnsiTheme="majorBidi" w:cs="B Nazanin"/>
          <w:lang w:bidi="fa-IR"/>
        </w:rPr>
      </w:pP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xml:space="preserve">, S.R., </w:t>
      </w: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Naderpour</w:t>
      </w:r>
      <w:proofErr w:type="spellEnd"/>
      <w:r w:rsidRPr="00B075CF">
        <w:rPr>
          <w:rFonts w:asciiTheme="majorBidi" w:hAnsiTheme="majorBidi" w:cs="B Nazanin"/>
        </w:rPr>
        <w:t>, H. (2008), "Investigation of Finite Element Model of Slab-Column Connections under Eccentric Load", 14th World Conference on Earthquake Engineering (14WCEE), Beijing, China, October 12-17.</w:t>
      </w:r>
    </w:p>
    <w:p w14:paraId="5AA0DCCA" w14:textId="77777777" w:rsidR="00F701B0" w:rsidRPr="00B075CF" w:rsidRDefault="00F701B0" w:rsidP="00B075CF">
      <w:pPr>
        <w:pStyle w:val="ListParagraph"/>
        <w:ind w:left="714" w:right="140" w:hanging="357"/>
        <w:jc w:val="both"/>
        <w:rPr>
          <w:rFonts w:asciiTheme="majorBidi" w:hAnsiTheme="majorBidi" w:cs="B Nazanin"/>
          <w:b/>
          <w:bCs/>
        </w:rPr>
      </w:pPr>
    </w:p>
    <w:p w14:paraId="31E54E47" w14:textId="77777777" w:rsidR="00F701B0" w:rsidRPr="00B075CF" w:rsidRDefault="00674C2D" w:rsidP="003D674C">
      <w:pPr>
        <w:numPr>
          <w:ilvl w:val="0"/>
          <w:numId w:val="67"/>
        </w:numPr>
        <w:ind w:left="714" w:right="140" w:hanging="357"/>
        <w:jc w:val="both"/>
        <w:rPr>
          <w:rFonts w:asciiTheme="majorBidi" w:hAnsiTheme="majorBidi" w:cs="B Nazanin"/>
          <w:lang w:bidi="fa-IR"/>
        </w:rPr>
      </w:pP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S.R. (2008), "Numerical Evaluation of Nonlinear Response of Reinforced Concrete Structures Strengthened with CFRP Wrap", 6th International Structural Specialty Conference, CSCE, Québec City, Québec, Canada, June 10-13.</w:t>
      </w:r>
    </w:p>
    <w:p w14:paraId="6BD2388D" w14:textId="77777777" w:rsidR="00F701B0" w:rsidRPr="00B075CF" w:rsidRDefault="00F701B0" w:rsidP="00B075CF">
      <w:pPr>
        <w:pStyle w:val="ListParagraph"/>
        <w:ind w:left="714" w:right="140" w:hanging="357"/>
        <w:jc w:val="both"/>
        <w:rPr>
          <w:rFonts w:asciiTheme="majorBidi" w:hAnsiTheme="majorBidi" w:cs="B Nazanin"/>
          <w:b/>
          <w:bCs/>
        </w:rPr>
      </w:pPr>
    </w:p>
    <w:p w14:paraId="78E97445" w14:textId="6B68E34F" w:rsidR="00674C2D" w:rsidRPr="00B075CF" w:rsidRDefault="00674C2D" w:rsidP="003D674C">
      <w:pPr>
        <w:numPr>
          <w:ilvl w:val="0"/>
          <w:numId w:val="67"/>
        </w:numPr>
        <w:ind w:left="714" w:right="140" w:hanging="357"/>
        <w:jc w:val="both"/>
        <w:rPr>
          <w:rFonts w:asciiTheme="majorBidi" w:hAnsiTheme="majorBidi" w:cs="B Nazanin"/>
          <w:lang w:bidi="fa-IR"/>
        </w:rPr>
      </w:pP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xml:space="preserve">, S.R., </w:t>
      </w:r>
      <w:proofErr w:type="spellStart"/>
      <w:r w:rsidRPr="00B075CF">
        <w:rPr>
          <w:rFonts w:asciiTheme="majorBidi" w:hAnsiTheme="majorBidi" w:cs="B Nazanin"/>
        </w:rPr>
        <w:t>Naderpour</w:t>
      </w:r>
      <w:proofErr w:type="spellEnd"/>
      <w:r w:rsidRPr="00B075CF">
        <w:rPr>
          <w:rFonts w:asciiTheme="majorBidi" w:hAnsiTheme="majorBidi" w:cs="B Nazanin"/>
        </w:rPr>
        <w:t>, H. (2008), "The Effect of Applying Eccentric Load on a Finite Element Model for Slab-Column Connections", 6th International Structural Specialty Conference, CSCE, Québec City, Québec, Canada, June 10-13.</w:t>
      </w:r>
    </w:p>
    <w:p w14:paraId="2F1E66E4" w14:textId="77777777" w:rsidR="00674C2D" w:rsidRPr="00B075CF" w:rsidRDefault="00674C2D" w:rsidP="00B075CF">
      <w:pPr>
        <w:ind w:left="714" w:right="140" w:hanging="357"/>
        <w:jc w:val="both"/>
        <w:rPr>
          <w:rFonts w:asciiTheme="majorBidi" w:hAnsiTheme="majorBidi" w:cs="B Nazanin"/>
          <w:rtl/>
          <w:lang w:bidi="fa-IR"/>
        </w:rPr>
      </w:pPr>
    </w:p>
    <w:p w14:paraId="1FCC971B" w14:textId="77777777" w:rsidR="00F701B0" w:rsidRPr="00B075CF" w:rsidRDefault="00674C2D" w:rsidP="003D674C">
      <w:pPr>
        <w:numPr>
          <w:ilvl w:val="0"/>
          <w:numId w:val="67"/>
        </w:numPr>
        <w:ind w:left="714" w:right="140" w:hanging="357"/>
        <w:jc w:val="both"/>
        <w:rPr>
          <w:rFonts w:asciiTheme="majorBidi" w:hAnsiTheme="majorBidi" w:cs="B Nazanin"/>
          <w:lang w:bidi="fa-IR"/>
        </w:rPr>
      </w:pPr>
      <w:proofErr w:type="spellStart"/>
      <w:r w:rsidRPr="00B075CF">
        <w:rPr>
          <w:rFonts w:asciiTheme="majorBidi" w:hAnsiTheme="majorBidi" w:cs="B Nazanin"/>
          <w:b/>
          <w:bCs/>
        </w:rPr>
        <w:lastRenderedPageBreak/>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S.R. (2008), "A Model for Predicting the Effect of FRP Sheets on Confinement of RC Bridge Piers", 3rd International Conference on Bridges, Tehran, Iran, May 27-29 (in Persian).</w:t>
      </w:r>
    </w:p>
    <w:p w14:paraId="53A2A99E" w14:textId="77777777" w:rsidR="00F701B0" w:rsidRPr="00B075CF" w:rsidRDefault="00F701B0" w:rsidP="00B075CF">
      <w:pPr>
        <w:pStyle w:val="ListParagraph"/>
        <w:ind w:left="714" w:right="140" w:hanging="357"/>
        <w:jc w:val="both"/>
        <w:rPr>
          <w:rFonts w:asciiTheme="majorBidi" w:hAnsiTheme="majorBidi" w:cs="B Nazanin"/>
        </w:rPr>
      </w:pPr>
    </w:p>
    <w:p w14:paraId="5523BEAF" w14:textId="1E117BF1" w:rsidR="00674C2D" w:rsidRPr="00B075CF" w:rsidRDefault="00674C2D" w:rsidP="003D674C">
      <w:pPr>
        <w:numPr>
          <w:ilvl w:val="0"/>
          <w:numId w:val="67"/>
        </w:numPr>
        <w:ind w:left="714" w:right="140" w:hanging="357"/>
        <w:jc w:val="both"/>
        <w:rPr>
          <w:rFonts w:asciiTheme="majorBidi" w:hAnsiTheme="majorBidi" w:cs="B Nazanin"/>
          <w:lang w:bidi="fa-IR"/>
        </w:rPr>
      </w:pP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S.R. (2008), "Investigation the Effect of FRP-Confinement in Ductility of RC Members", 4th National Congress on Civil Engineering, Tehran, Iran, May 6-8 (in Persian).</w:t>
      </w:r>
    </w:p>
    <w:p w14:paraId="575730F1" w14:textId="77777777" w:rsidR="00674C2D" w:rsidRPr="00B075CF" w:rsidRDefault="00674C2D" w:rsidP="00B075CF">
      <w:pPr>
        <w:ind w:left="714" w:right="140" w:hanging="357"/>
        <w:jc w:val="both"/>
        <w:rPr>
          <w:rFonts w:asciiTheme="majorBidi" w:hAnsiTheme="majorBidi" w:cs="B Nazanin"/>
          <w:rtl/>
          <w:lang w:bidi="fa-IR"/>
        </w:rPr>
      </w:pPr>
    </w:p>
    <w:p w14:paraId="46FD6092" w14:textId="77777777" w:rsidR="00674C2D" w:rsidRPr="00B075CF" w:rsidRDefault="00674C2D" w:rsidP="003D674C">
      <w:pPr>
        <w:numPr>
          <w:ilvl w:val="0"/>
          <w:numId w:val="67"/>
        </w:numPr>
        <w:ind w:left="714" w:right="140" w:hanging="357"/>
        <w:jc w:val="both"/>
        <w:rPr>
          <w:rFonts w:asciiTheme="majorBidi" w:hAnsiTheme="majorBidi" w:cs="B Nazanin"/>
          <w:lang w:bidi="fa-IR"/>
        </w:rPr>
      </w:pP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H.,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S.R. (2007), "Investigation of Architectural Form Effect on Structural vulnerability", 1st Conference on Structures and Architecture, Tehran, Iran, May 20-21 (in Persian).</w:t>
      </w:r>
    </w:p>
    <w:p w14:paraId="016EA4C6" w14:textId="77777777" w:rsidR="00674C2D" w:rsidRPr="00B075CF" w:rsidRDefault="00674C2D" w:rsidP="00B075CF">
      <w:pPr>
        <w:ind w:left="714" w:right="140" w:hanging="357"/>
        <w:jc w:val="both"/>
        <w:rPr>
          <w:rFonts w:asciiTheme="majorBidi" w:hAnsiTheme="majorBidi" w:cs="B Nazanin"/>
          <w:rtl/>
          <w:lang w:bidi="fa-IR"/>
        </w:rPr>
      </w:pPr>
    </w:p>
    <w:p w14:paraId="0CB3EA58" w14:textId="77777777" w:rsidR="00674C2D" w:rsidRPr="00B075CF" w:rsidRDefault="00674C2D" w:rsidP="003D674C">
      <w:pPr>
        <w:numPr>
          <w:ilvl w:val="0"/>
          <w:numId w:val="67"/>
        </w:numPr>
        <w:ind w:left="714" w:right="140" w:hanging="357"/>
        <w:jc w:val="both"/>
        <w:rPr>
          <w:rFonts w:asciiTheme="majorBidi" w:hAnsiTheme="majorBidi" w:cs="B Nazanin"/>
          <w:lang w:bidi="fa-IR"/>
        </w:rPr>
      </w:pP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Naderpour</w:t>
      </w:r>
      <w:proofErr w:type="spellEnd"/>
      <w:r w:rsidRPr="00B075CF">
        <w:rPr>
          <w:rFonts w:asciiTheme="majorBidi" w:hAnsiTheme="majorBidi" w:cs="B Nazanin"/>
        </w:rPr>
        <w:t>, H. (2006), "Finite Element Analysis of RC Shear Walls Retrofitted Using Externally Bonded Steel Plates and FRP Sheets", 1st International Structural Specialty Conference, CSCE, Calgary, Alberta, Canada, May 23-26.</w:t>
      </w:r>
    </w:p>
    <w:p w14:paraId="6D31DE1A" w14:textId="77777777" w:rsidR="00674C2D" w:rsidRPr="00B075CF" w:rsidRDefault="00674C2D" w:rsidP="00B075CF">
      <w:pPr>
        <w:ind w:left="714" w:right="140" w:hanging="357"/>
        <w:jc w:val="both"/>
        <w:rPr>
          <w:rFonts w:asciiTheme="majorBidi" w:hAnsiTheme="majorBidi" w:cs="B Nazanin"/>
          <w:rtl/>
          <w:lang w:bidi="fa-IR"/>
        </w:rPr>
      </w:pPr>
    </w:p>
    <w:p w14:paraId="6B56982E" w14:textId="77777777" w:rsidR="00F701B0" w:rsidRPr="00B075CF" w:rsidRDefault="00674C2D" w:rsidP="003D674C">
      <w:pPr>
        <w:numPr>
          <w:ilvl w:val="0"/>
          <w:numId w:val="67"/>
        </w:numPr>
        <w:ind w:left="714" w:right="140" w:hanging="357"/>
        <w:jc w:val="both"/>
        <w:rPr>
          <w:rFonts w:asciiTheme="majorBidi" w:hAnsiTheme="majorBidi" w:cs="B Nazanin"/>
        </w:rPr>
      </w:pPr>
      <w:proofErr w:type="spellStart"/>
      <w:r w:rsidRPr="00B075CF">
        <w:rPr>
          <w:rFonts w:asciiTheme="majorBidi" w:hAnsiTheme="majorBidi" w:cs="B Nazanin"/>
          <w:b/>
          <w:bCs/>
        </w:rPr>
        <w:t>Kheyroddin</w:t>
      </w:r>
      <w:proofErr w:type="spellEnd"/>
      <w:r w:rsidRPr="00B075CF">
        <w:rPr>
          <w:rFonts w:asciiTheme="majorBidi" w:hAnsiTheme="majorBidi" w:cs="B Nazanin"/>
          <w:b/>
          <w:bCs/>
        </w:rPr>
        <w:t>, A.,</w:t>
      </w:r>
      <w:r w:rsidRPr="00B075CF">
        <w:rPr>
          <w:rFonts w:asciiTheme="majorBidi" w:hAnsiTheme="majorBidi" w:cs="B Nazanin"/>
        </w:rPr>
        <w:t xml:space="preserve"> </w:t>
      </w:r>
      <w:proofErr w:type="spellStart"/>
      <w:r w:rsidRPr="00B075CF">
        <w:rPr>
          <w:rFonts w:asciiTheme="majorBidi" w:hAnsiTheme="majorBidi" w:cs="B Nazanin"/>
        </w:rPr>
        <w:t>Naderpour</w:t>
      </w:r>
      <w:proofErr w:type="spellEnd"/>
      <w:r w:rsidRPr="00B075CF">
        <w:rPr>
          <w:rFonts w:asciiTheme="majorBidi" w:hAnsiTheme="majorBidi" w:cs="B Nazanin"/>
        </w:rPr>
        <w:t>, H. (2006), "Application of Fiber Reinforced Polymers in Strengthening of Shear Walls", First International Congress on Seismic Retrofitting, Tehran, Iran, April 25-27 (in Persian).</w:t>
      </w:r>
    </w:p>
    <w:p w14:paraId="3E64DE20" w14:textId="77777777" w:rsidR="00F701B0" w:rsidRPr="00B075CF" w:rsidRDefault="00F701B0" w:rsidP="00B075CF">
      <w:pPr>
        <w:pStyle w:val="ListParagraph"/>
        <w:ind w:left="714" w:right="140" w:hanging="357"/>
        <w:jc w:val="both"/>
        <w:rPr>
          <w:rFonts w:asciiTheme="majorBidi" w:hAnsiTheme="majorBidi" w:cs="B Nazanin"/>
        </w:rPr>
      </w:pPr>
    </w:p>
    <w:p w14:paraId="11D1CA04" w14:textId="7288C379" w:rsidR="00F701B0"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M. Khatami,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b/>
          <w:bCs/>
        </w:rPr>
        <w:t>,</w:t>
      </w:r>
      <w:r w:rsidRPr="00B075CF">
        <w:rPr>
          <w:rFonts w:asciiTheme="majorBidi" w:hAnsiTheme="majorBidi" w:cs="B Nazanin"/>
        </w:rPr>
        <w:t xml:space="preserve"> Investigation Effect of Size Element in Nonlinear Behavior of Concrete Shear Wall, 9</w:t>
      </w:r>
      <w:r w:rsidRPr="00B075CF">
        <w:rPr>
          <w:rFonts w:asciiTheme="majorBidi" w:hAnsiTheme="majorBidi" w:cs="B Nazanin"/>
          <w:vertAlign w:val="superscript"/>
        </w:rPr>
        <w:t>th</w:t>
      </w:r>
      <w:r w:rsidR="00F701B0" w:rsidRPr="00B075CF">
        <w:rPr>
          <w:rFonts w:asciiTheme="majorBidi" w:hAnsiTheme="majorBidi" w:cs="B Nazanin"/>
        </w:rPr>
        <w:t xml:space="preserve"> </w:t>
      </w:r>
      <w:r w:rsidRPr="00B075CF">
        <w:rPr>
          <w:rFonts w:asciiTheme="majorBidi" w:hAnsiTheme="majorBidi" w:cs="B Nazanin"/>
        </w:rPr>
        <w:t>International Congress on Civil Engineering,8-12 may 2012,Iran.</w:t>
      </w:r>
    </w:p>
    <w:p w14:paraId="51C65198" w14:textId="77777777" w:rsidR="00F701B0" w:rsidRPr="00B075CF" w:rsidRDefault="00F701B0" w:rsidP="00B075CF">
      <w:pPr>
        <w:pStyle w:val="ListParagraph"/>
        <w:ind w:left="714" w:right="140" w:hanging="357"/>
        <w:jc w:val="both"/>
        <w:rPr>
          <w:rFonts w:asciiTheme="majorBidi" w:hAnsiTheme="majorBidi" w:cs="B Nazanin"/>
        </w:rPr>
      </w:pPr>
    </w:p>
    <w:p w14:paraId="68F95A7D" w14:textId="44EE2E23" w:rsidR="00F701B0"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S. Aramesh,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Evaluation of Seismic Behavior in Exoskeleton Structural System for Reinforced Concreted Tall Buildings, 9th International Congress on Civil Engineering</w:t>
      </w:r>
      <w:r w:rsidR="00A347EE" w:rsidRPr="00B075CF">
        <w:rPr>
          <w:rFonts w:asciiTheme="majorBidi" w:hAnsiTheme="majorBidi" w:cs="B Nazanin"/>
        </w:rPr>
        <w:t>, 8</w:t>
      </w:r>
      <w:r w:rsidRPr="00B075CF">
        <w:rPr>
          <w:rFonts w:asciiTheme="majorBidi" w:hAnsiTheme="majorBidi" w:cs="B Nazanin"/>
        </w:rPr>
        <w:t>-12 may 2012, Iran.</w:t>
      </w:r>
    </w:p>
    <w:p w14:paraId="195C5857" w14:textId="77777777" w:rsidR="00F701B0" w:rsidRPr="00B075CF" w:rsidRDefault="00F701B0" w:rsidP="00B075CF">
      <w:pPr>
        <w:pStyle w:val="ListParagraph"/>
        <w:ind w:left="714" w:right="140" w:hanging="357"/>
        <w:jc w:val="both"/>
        <w:rPr>
          <w:rFonts w:asciiTheme="majorBidi" w:hAnsiTheme="majorBidi" w:cs="B Nazanin"/>
          <w:color w:val="FF0000"/>
        </w:rPr>
      </w:pPr>
    </w:p>
    <w:p w14:paraId="1D6C9A17" w14:textId="77777777" w:rsidR="00F701B0"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H.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S. R.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On Investigation  on The Effect of Core Shear Lag in Tubular Structures, 9th International Congress on Civil Engineering,8-12 may 2012, Iran.</w:t>
      </w:r>
    </w:p>
    <w:p w14:paraId="2C4BE04D" w14:textId="77777777" w:rsidR="00F701B0" w:rsidRPr="00B075CF" w:rsidRDefault="00F701B0" w:rsidP="00B075CF">
      <w:pPr>
        <w:pStyle w:val="ListParagraph"/>
        <w:ind w:left="714" w:right="140" w:hanging="357"/>
        <w:jc w:val="both"/>
        <w:rPr>
          <w:rFonts w:asciiTheme="majorBidi" w:hAnsiTheme="majorBidi" w:cs="B Nazanin"/>
        </w:rPr>
      </w:pPr>
    </w:p>
    <w:p w14:paraId="5649F6A5" w14:textId="77777777" w:rsidR="00F701B0"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R. </w:t>
      </w:r>
      <w:proofErr w:type="spellStart"/>
      <w:r w:rsidRPr="00B075CF">
        <w:rPr>
          <w:rFonts w:asciiTheme="majorBidi" w:hAnsiTheme="majorBidi" w:cs="B Nazanin"/>
        </w:rPr>
        <w:t>Zahiry</w:t>
      </w:r>
      <w:proofErr w:type="spellEnd"/>
      <w:r w:rsidRPr="00B075CF">
        <w:rPr>
          <w:rFonts w:asciiTheme="majorBidi" w:hAnsiTheme="majorBidi" w:cs="B Nazanin"/>
        </w:rPr>
        <w:t xml:space="preserve">, B. Farhadi,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M. </w:t>
      </w:r>
      <w:proofErr w:type="spellStart"/>
      <w:r w:rsidRPr="00B075CF">
        <w:rPr>
          <w:rFonts w:asciiTheme="majorBidi" w:hAnsiTheme="majorBidi" w:cs="B Nazanin"/>
        </w:rPr>
        <w:t>Shayanfar</w:t>
      </w:r>
      <w:proofErr w:type="spellEnd"/>
      <w:r w:rsidRPr="00B075CF">
        <w:rPr>
          <w:rFonts w:asciiTheme="majorBidi" w:hAnsiTheme="majorBidi" w:cs="B Nazanin"/>
        </w:rPr>
        <w:t xml:space="preserve">, Investigation the Seismic Design Lateral Force Distribution of a Tall Steel Moment Frame Building Based on in Elastic Behavior, 9th International Congress on Civil Engineering,8-12 may 2012, Iran.  </w:t>
      </w:r>
    </w:p>
    <w:p w14:paraId="6E1B24AC" w14:textId="77777777" w:rsidR="00F701B0" w:rsidRPr="00B075CF" w:rsidRDefault="00F701B0" w:rsidP="00B075CF">
      <w:pPr>
        <w:pStyle w:val="ListParagraph"/>
        <w:ind w:left="714" w:right="140" w:hanging="357"/>
        <w:jc w:val="both"/>
        <w:rPr>
          <w:rFonts w:asciiTheme="majorBidi" w:hAnsiTheme="majorBidi" w:cs="B Nazanin"/>
        </w:rPr>
      </w:pPr>
    </w:p>
    <w:p w14:paraId="3BC502FC" w14:textId="77777777" w:rsidR="00F701B0"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M. Khatami,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H.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S. R.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xml:space="preserve">, The Influence of Column Shapes on Behavior of RC Buildings Subjected to Near-Fault Ground </w:t>
      </w:r>
      <w:proofErr w:type="spellStart"/>
      <w:r w:rsidRPr="00B075CF">
        <w:rPr>
          <w:rFonts w:asciiTheme="majorBidi" w:hAnsiTheme="majorBidi" w:cs="B Nazanin"/>
        </w:rPr>
        <w:t>Montions</w:t>
      </w:r>
      <w:proofErr w:type="spellEnd"/>
      <w:r w:rsidRPr="00B075CF">
        <w:rPr>
          <w:rFonts w:asciiTheme="majorBidi" w:hAnsiTheme="majorBidi" w:cs="B Nazanin"/>
        </w:rPr>
        <w:t xml:space="preserve">, 9th International Congress on Civil Engineering,8-12 may 2012, Iran.  </w:t>
      </w:r>
    </w:p>
    <w:p w14:paraId="1948D6B2" w14:textId="77777777" w:rsidR="00F701B0" w:rsidRPr="00B075CF" w:rsidRDefault="00F701B0" w:rsidP="00B075CF">
      <w:pPr>
        <w:pStyle w:val="ListParagraph"/>
        <w:ind w:left="714" w:right="140" w:hanging="357"/>
        <w:jc w:val="both"/>
        <w:rPr>
          <w:rFonts w:asciiTheme="majorBidi" w:hAnsiTheme="majorBidi" w:cs="B Nazanin"/>
        </w:rPr>
      </w:pPr>
    </w:p>
    <w:p w14:paraId="7B129C77" w14:textId="0527DABA" w:rsidR="00F701B0"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M. </w:t>
      </w:r>
      <w:proofErr w:type="spellStart"/>
      <w:r w:rsidRPr="00B075CF">
        <w:rPr>
          <w:rFonts w:asciiTheme="majorBidi" w:hAnsiTheme="majorBidi" w:cs="B Nazanin"/>
        </w:rPr>
        <w:t>montazeri</w:t>
      </w:r>
      <w:proofErr w:type="spellEnd"/>
      <w:r w:rsidRPr="00B075CF">
        <w:rPr>
          <w:rFonts w:asciiTheme="majorBidi" w:hAnsiTheme="majorBidi" w:cs="B Nazanin"/>
        </w:rPr>
        <w:t xml:space="preserve">, F. Khaledi,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A Study on Steel Moment Resisting Frames With Setbacks: Dynamic Properties, The 15th World Conference on Earthquake Engineering Lisbon, Portugal, 2012</w:t>
      </w:r>
      <w:r w:rsidR="00F701B0" w:rsidRPr="00B075CF">
        <w:rPr>
          <w:rFonts w:asciiTheme="majorBidi" w:hAnsiTheme="majorBidi" w:cs="B Nazanin"/>
        </w:rPr>
        <w:t>.</w:t>
      </w:r>
    </w:p>
    <w:p w14:paraId="7B63BC42" w14:textId="77777777" w:rsidR="00F701B0" w:rsidRPr="00B075CF" w:rsidRDefault="00F701B0" w:rsidP="00B075CF">
      <w:pPr>
        <w:pStyle w:val="ListParagraph"/>
        <w:ind w:left="714" w:right="140" w:hanging="357"/>
        <w:jc w:val="both"/>
        <w:rPr>
          <w:rFonts w:asciiTheme="majorBidi" w:hAnsiTheme="majorBidi" w:cs="B Nazanin"/>
        </w:rPr>
      </w:pPr>
    </w:p>
    <w:p w14:paraId="7C08C17E" w14:textId="7285EF1B" w:rsidR="00F701B0"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S. Aramesh,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Investigation of Seismic Behavior of the Innovative Exoskeleton Structural System in Rei</w:t>
      </w:r>
      <w:r w:rsidR="00F701B0" w:rsidRPr="00B075CF">
        <w:rPr>
          <w:rFonts w:asciiTheme="majorBidi" w:hAnsiTheme="majorBidi" w:cs="B Nazanin"/>
        </w:rPr>
        <w:t xml:space="preserve">nforced Concrete Tall Building. </w:t>
      </w:r>
      <w:r w:rsidRPr="00B075CF">
        <w:rPr>
          <w:rFonts w:asciiTheme="majorBidi" w:hAnsiTheme="majorBidi" w:cs="B Nazanin"/>
        </w:rPr>
        <w:t>The 15th World Conference on Earthquake Engineering Lisbon, Portugal, 2012.</w:t>
      </w:r>
    </w:p>
    <w:p w14:paraId="6F5E4B89" w14:textId="77777777" w:rsidR="00F701B0" w:rsidRPr="00B075CF" w:rsidRDefault="00F701B0" w:rsidP="00B075CF">
      <w:pPr>
        <w:pStyle w:val="ListParagraph"/>
        <w:ind w:left="714" w:right="140" w:hanging="357"/>
        <w:jc w:val="both"/>
        <w:rPr>
          <w:rFonts w:asciiTheme="majorBidi" w:hAnsiTheme="majorBidi" w:cs="B Nazanin"/>
        </w:rPr>
      </w:pPr>
    </w:p>
    <w:p w14:paraId="277BEDC0" w14:textId="770C2FD8" w:rsidR="00F701B0"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R. </w:t>
      </w:r>
      <w:proofErr w:type="spellStart"/>
      <w:r w:rsidRPr="00B075CF">
        <w:rPr>
          <w:rFonts w:asciiTheme="majorBidi" w:hAnsiTheme="majorBidi" w:cs="B Nazanin"/>
        </w:rPr>
        <w:t>Zahiry</w:t>
      </w:r>
      <w:proofErr w:type="spellEnd"/>
      <w:r w:rsidRPr="00B075CF">
        <w:rPr>
          <w:rFonts w:asciiTheme="majorBidi" w:hAnsiTheme="majorBidi" w:cs="B Nazanin"/>
        </w:rPr>
        <w:t xml:space="preserve">, B. Farhadi,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M. </w:t>
      </w:r>
      <w:proofErr w:type="spellStart"/>
      <w:r w:rsidRPr="00B075CF">
        <w:rPr>
          <w:rFonts w:asciiTheme="majorBidi" w:hAnsiTheme="majorBidi" w:cs="B Nazanin"/>
        </w:rPr>
        <w:t>Shayanfar</w:t>
      </w:r>
      <w:proofErr w:type="spellEnd"/>
      <w:r w:rsidRPr="00B075CF">
        <w:rPr>
          <w:rFonts w:asciiTheme="majorBidi" w:hAnsiTheme="majorBidi" w:cs="B Nazanin"/>
        </w:rPr>
        <w:t>, Investigation the Effect of Inelastic Behavior on Seismic Design Lateral Force Dist</w:t>
      </w:r>
      <w:r w:rsidR="00F701B0" w:rsidRPr="00B075CF">
        <w:rPr>
          <w:rFonts w:asciiTheme="majorBidi" w:hAnsiTheme="majorBidi" w:cs="B Nazanin"/>
        </w:rPr>
        <w:t>ribution of Steel Moment Frames.</w:t>
      </w:r>
      <w:r w:rsidRPr="00B075CF">
        <w:rPr>
          <w:rFonts w:asciiTheme="majorBidi" w:hAnsiTheme="majorBidi" w:cs="B Nazanin"/>
        </w:rPr>
        <w:t xml:space="preserve"> The 15th World Conference on Earthquake Engineering Lisbon, Portugal, 2012.</w:t>
      </w:r>
    </w:p>
    <w:p w14:paraId="5E18904C" w14:textId="77777777" w:rsidR="00F701B0" w:rsidRPr="00B075CF" w:rsidRDefault="00F701B0" w:rsidP="00B075CF">
      <w:pPr>
        <w:pStyle w:val="ListParagraph"/>
        <w:ind w:left="714" w:right="140" w:hanging="357"/>
        <w:jc w:val="both"/>
        <w:rPr>
          <w:rFonts w:asciiTheme="majorBidi" w:hAnsiTheme="majorBidi" w:cs="B Nazanin"/>
        </w:rPr>
      </w:pPr>
    </w:p>
    <w:p w14:paraId="6DC522E7" w14:textId="160E9251" w:rsidR="00F701B0"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M. K. </w:t>
      </w:r>
      <w:proofErr w:type="spellStart"/>
      <w:r w:rsidRPr="00B075CF">
        <w:rPr>
          <w:rFonts w:asciiTheme="majorBidi" w:hAnsiTheme="majorBidi" w:cs="B Nazanin"/>
        </w:rPr>
        <w:t>Sharbatdar</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E. </w:t>
      </w:r>
      <w:proofErr w:type="spellStart"/>
      <w:r w:rsidRPr="00B075CF">
        <w:rPr>
          <w:rFonts w:asciiTheme="majorBidi" w:hAnsiTheme="majorBidi" w:cs="B Nazanin"/>
        </w:rPr>
        <w:t>Emami</w:t>
      </w:r>
      <w:proofErr w:type="spellEnd"/>
      <w:r w:rsidRPr="00B075CF">
        <w:rPr>
          <w:rFonts w:asciiTheme="majorBidi" w:hAnsiTheme="majorBidi" w:cs="B Nazanin"/>
        </w:rPr>
        <w:t xml:space="preserve">, Experimental </w:t>
      </w:r>
      <w:proofErr w:type="spellStart"/>
      <w:r w:rsidRPr="00B075CF">
        <w:rPr>
          <w:rFonts w:asciiTheme="majorBidi" w:hAnsiTheme="majorBidi" w:cs="B Nazanin"/>
        </w:rPr>
        <w:t>Siemic</w:t>
      </w:r>
      <w:proofErr w:type="spellEnd"/>
      <w:r w:rsidRPr="00B075CF">
        <w:rPr>
          <w:rFonts w:asciiTheme="majorBidi" w:hAnsiTheme="majorBidi" w:cs="B Nazanin"/>
        </w:rPr>
        <w:t xml:space="preserve"> Investigation of Compos</w:t>
      </w:r>
      <w:r w:rsidR="00F701B0" w:rsidRPr="00B075CF">
        <w:rPr>
          <w:rFonts w:asciiTheme="majorBidi" w:hAnsiTheme="majorBidi" w:cs="B Nazanin"/>
        </w:rPr>
        <w:t>ite RC-Diagonal Steel Prop Join.</w:t>
      </w:r>
      <w:r w:rsidRPr="00B075CF">
        <w:rPr>
          <w:rFonts w:asciiTheme="majorBidi" w:hAnsiTheme="majorBidi" w:cs="B Nazanin"/>
        </w:rPr>
        <w:t xml:space="preserve"> The 15th World Conference on Earthquake Engineering Lisbon, Portugal, 2012.</w:t>
      </w:r>
    </w:p>
    <w:p w14:paraId="32E4AF2D" w14:textId="77777777" w:rsidR="00F701B0" w:rsidRPr="00B075CF" w:rsidRDefault="00F701B0" w:rsidP="00B075CF">
      <w:pPr>
        <w:pStyle w:val="ListParagraph"/>
        <w:ind w:left="714" w:right="140" w:hanging="357"/>
        <w:jc w:val="both"/>
        <w:rPr>
          <w:rFonts w:asciiTheme="majorBidi" w:hAnsiTheme="majorBidi" w:cs="B Nazanin"/>
        </w:rPr>
      </w:pPr>
    </w:p>
    <w:p w14:paraId="2936F40F" w14:textId="77777777" w:rsidR="00F701B0"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M. Bazaz,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M. Kafi, Z. Andalib, Evaluating the Performance of Steel Ring in Special Bracing Frame, 6th  International Conference Seismology and Earthquake Eng, May, 2011 Tehran, Iran.</w:t>
      </w:r>
    </w:p>
    <w:p w14:paraId="52CF8C54" w14:textId="77777777" w:rsidR="00F701B0" w:rsidRPr="00B075CF" w:rsidRDefault="00F701B0" w:rsidP="00B075CF">
      <w:pPr>
        <w:pStyle w:val="ListParagraph"/>
        <w:ind w:left="714" w:right="140" w:hanging="357"/>
        <w:jc w:val="both"/>
        <w:rPr>
          <w:rFonts w:asciiTheme="majorBidi" w:hAnsiTheme="majorBidi" w:cs="B Nazanin"/>
        </w:rPr>
      </w:pPr>
    </w:p>
    <w:p w14:paraId="0D9CD6BF" w14:textId="77777777" w:rsidR="00F701B0"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H.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Seismic Evaluation of Available Retrofitting Methods for Non-Ductile RC Frames Using ANNS, 6th  International Conference Seismology and Earthquake Eng, May 16-18, 2011 Tehran, Iran.</w:t>
      </w:r>
    </w:p>
    <w:p w14:paraId="64EA57DB" w14:textId="77777777" w:rsidR="00F701B0" w:rsidRPr="00B075CF" w:rsidRDefault="00F701B0" w:rsidP="00B075CF">
      <w:pPr>
        <w:pStyle w:val="ListParagraph"/>
        <w:ind w:left="714" w:right="140" w:hanging="357"/>
        <w:jc w:val="both"/>
        <w:rPr>
          <w:rFonts w:asciiTheme="majorBidi" w:hAnsiTheme="majorBidi" w:cs="B Nazanin"/>
        </w:rPr>
      </w:pPr>
    </w:p>
    <w:p w14:paraId="3D76E5E0" w14:textId="77777777" w:rsidR="00F701B0"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M. Khatami,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Nonlinear Analysis of Different Shapes of Flange Shear Walls, 6th International Conference Seismology and Earthquake Eng, May, 2011 Tehran, Iran.</w:t>
      </w:r>
    </w:p>
    <w:p w14:paraId="5FD524F9" w14:textId="77777777" w:rsidR="00F701B0" w:rsidRPr="00B075CF" w:rsidRDefault="00F701B0" w:rsidP="00B075CF">
      <w:pPr>
        <w:pStyle w:val="ListParagraph"/>
        <w:ind w:left="714" w:right="140" w:hanging="357"/>
        <w:jc w:val="both"/>
        <w:rPr>
          <w:rFonts w:asciiTheme="majorBidi" w:hAnsiTheme="majorBidi" w:cs="B Nazanin"/>
        </w:rPr>
      </w:pPr>
    </w:p>
    <w:p w14:paraId="253F4D5D" w14:textId="77777777" w:rsidR="00F701B0"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M. Khatami,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Pushover Analysis of Steel Moment Frame Accompanied with RC Shear Wall or Steel Bracing, 6th International Conference Seismology and Earthquake Eng, May, 2011 Tehran, Iran.</w:t>
      </w:r>
    </w:p>
    <w:p w14:paraId="6223E2DB" w14:textId="77777777" w:rsidR="00F701B0" w:rsidRPr="00B075CF" w:rsidRDefault="00F701B0" w:rsidP="00B075CF">
      <w:pPr>
        <w:pStyle w:val="ListParagraph"/>
        <w:ind w:left="714" w:right="140" w:hanging="357"/>
        <w:jc w:val="both"/>
        <w:rPr>
          <w:rFonts w:asciiTheme="majorBidi" w:hAnsiTheme="majorBidi" w:cs="B Nazanin"/>
        </w:rPr>
      </w:pPr>
    </w:p>
    <w:p w14:paraId="2E34E9A0" w14:textId="77777777" w:rsidR="00F701B0"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R. </w:t>
      </w:r>
      <w:proofErr w:type="spellStart"/>
      <w:r w:rsidRPr="00B075CF">
        <w:rPr>
          <w:rFonts w:asciiTheme="majorBidi" w:hAnsiTheme="majorBidi" w:cs="B Nazanin"/>
        </w:rPr>
        <w:t>Zahiry</w:t>
      </w:r>
      <w:proofErr w:type="spellEnd"/>
      <w:r w:rsidRPr="00B075CF">
        <w:rPr>
          <w:rFonts w:asciiTheme="majorBidi" w:hAnsiTheme="majorBidi" w:cs="B Nazanin"/>
        </w:rPr>
        <w:t xml:space="preserve">, B. Farhadi,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M. </w:t>
      </w:r>
      <w:proofErr w:type="spellStart"/>
      <w:r w:rsidRPr="00B075CF">
        <w:rPr>
          <w:rFonts w:asciiTheme="majorBidi" w:hAnsiTheme="majorBidi" w:cs="B Nazanin"/>
        </w:rPr>
        <w:t>Shayanfar</w:t>
      </w:r>
      <w:proofErr w:type="spellEnd"/>
      <w:r w:rsidRPr="00B075CF">
        <w:rPr>
          <w:rFonts w:asciiTheme="majorBidi" w:hAnsiTheme="majorBidi" w:cs="B Nazanin"/>
        </w:rPr>
        <w:t xml:space="preserve">, Investigation the Seismic Design Lateral Force Distribution of SAC-9 Building Based on Inelastic Behavior of Structure, 6th  International Conference Seismology and Earthquake Eng.16-18 May 2011, </w:t>
      </w:r>
      <w:r w:rsidRPr="00B075CF">
        <w:rPr>
          <w:rFonts w:asciiTheme="majorBidi" w:hAnsiTheme="majorBidi" w:cs="B Nazanin"/>
          <w:i/>
          <w:iCs/>
        </w:rPr>
        <w:t>Seoul</w:t>
      </w:r>
      <w:r w:rsidRPr="00B075CF">
        <w:rPr>
          <w:rFonts w:asciiTheme="majorBidi" w:hAnsiTheme="majorBidi" w:cs="B Nazanin"/>
        </w:rPr>
        <w:t>, Korea.</w:t>
      </w:r>
    </w:p>
    <w:p w14:paraId="6C48F6DD" w14:textId="77777777" w:rsidR="00F701B0" w:rsidRPr="00B075CF" w:rsidRDefault="00F701B0" w:rsidP="00B075CF">
      <w:pPr>
        <w:pStyle w:val="ListParagraph"/>
        <w:ind w:left="714" w:right="140" w:hanging="357"/>
        <w:jc w:val="both"/>
        <w:rPr>
          <w:rFonts w:asciiTheme="majorBidi" w:hAnsiTheme="majorBidi" w:cs="B Nazanin"/>
        </w:rPr>
      </w:pPr>
    </w:p>
    <w:p w14:paraId="13E86453" w14:textId="77777777" w:rsidR="00F701B0"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A. </w:t>
      </w:r>
      <w:proofErr w:type="spellStart"/>
      <w:r w:rsidRPr="00B075CF">
        <w:rPr>
          <w:rFonts w:asciiTheme="majorBidi" w:hAnsiTheme="majorBidi" w:cs="B Nazanin"/>
        </w:rPr>
        <w:t>Mortezaei</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Assessment of Seismic Resistance of A Masonry Chimney Subjected to Earthquake Loading, </w:t>
      </w:r>
      <w:r w:rsidRPr="00B075CF">
        <w:rPr>
          <w:rFonts w:asciiTheme="majorBidi" w:hAnsiTheme="majorBidi" w:cs="B Nazanin"/>
          <w:i/>
          <w:iCs/>
        </w:rPr>
        <w:t>14th European Conference on Earthquake Engineering (ECEE2010)</w:t>
      </w:r>
      <w:r w:rsidRPr="00B075CF">
        <w:rPr>
          <w:rFonts w:asciiTheme="majorBidi" w:hAnsiTheme="majorBidi" w:cs="B Nazanin"/>
        </w:rPr>
        <w:t>, August 30-September 03, 2010, Skopje-</w:t>
      </w:r>
      <w:proofErr w:type="spellStart"/>
      <w:r w:rsidRPr="00B075CF">
        <w:rPr>
          <w:rFonts w:asciiTheme="majorBidi" w:hAnsiTheme="majorBidi" w:cs="B Nazanin"/>
        </w:rPr>
        <w:t>Ohrid</w:t>
      </w:r>
      <w:proofErr w:type="spellEnd"/>
      <w:r w:rsidRPr="00B075CF">
        <w:rPr>
          <w:rFonts w:asciiTheme="majorBidi" w:hAnsiTheme="majorBidi" w:cs="B Nazanin"/>
        </w:rPr>
        <w:t>, Republic of Macedonia</w:t>
      </w:r>
    </w:p>
    <w:p w14:paraId="13A62339" w14:textId="77777777" w:rsidR="00F701B0" w:rsidRPr="00B075CF" w:rsidRDefault="00F701B0" w:rsidP="00B075CF">
      <w:pPr>
        <w:pStyle w:val="ListParagraph"/>
        <w:ind w:left="714" w:right="140" w:hanging="357"/>
        <w:jc w:val="both"/>
        <w:rPr>
          <w:rFonts w:asciiTheme="majorBidi" w:hAnsiTheme="majorBidi" w:cs="B Nazanin"/>
        </w:rPr>
      </w:pPr>
    </w:p>
    <w:p w14:paraId="22612622" w14:textId="19F55F0C" w:rsidR="00EF5418"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A. </w:t>
      </w:r>
      <w:proofErr w:type="spellStart"/>
      <w:r w:rsidRPr="00B075CF">
        <w:rPr>
          <w:rFonts w:asciiTheme="majorBidi" w:hAnsiTheme="majorBidi" w:cs="B Nazanin"/>
        </w:rPr>
        <w:t>Mortezaei</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A Neural Network Model to Assess The Ductility in Reinforced Concrete Buildings Subjected to Near-Fault Earthquakes, </w:t>
      </w:r>
      <w:r w:rsidRPr="00B075CF">
        <w:rPr>
          <w:rFonts w:asciiTheme="majorBidi" w:hAnsiTheme="majorBidi" w:cs="B Nazanin"/>
          <w:i/>
          <w:iCs/>
        </w:rPr>
        <w:t>14th European Conference on Earthquake Engineering (ECEE2010)</w:t>
      </w:r>
      <w:r w:rsidRPr="00B075CF">
        <w:rPr>
          <w:rFonts w:asciiTheme="majorBidi" w:hAnsiTheme="majorBidi" w:cs="B Nazanin"/>
        </w:rPr>
        <w:t>, August 30-September 03, 2010, Skopje-</w:t>
      </w:r>
      <w:proofErr w:type="spellStart"/>
      <w:r w:rsidRPr="00B075CF">
        <w:rPr>
          <w:rFonts w:asciiTheme="majorBidi" w:hAnsiTheme="majorBidi" w:cs="B Nazanin"/>
        </w:rPr>
        <w:t>Ohrid</w:t>
      </w:r>
      <w:proofErr w:type="spellEnd"/>
      <w:r w:rsidRPr="00B075CF">
        <w:rPr>
          <w:rFonts w:asciiTheme="majorBidi" w:hAnsiTheme="majorBidi" w:cs="B Nazanin"/>
        </w:rPr>
        <w:t>, Republic of Macedonia</w:t>
      </w:r>
      <w:r w:rsidR="00EF5418" w:rsidRPr="00B075CF">
        <w:rPr>
          <w:rFonts w:asciiTheme="majorBidi" w:hAnsiTheme="majorBidi" w:cs="B Nazanin"/>
        </w:rPr>
        <w:t>.</w:t>
      </w:r>
    </w:p>
    <w:p w14:paraId="2026A5A3" w14:textId="77777777" w:rsidR="00EF5418" w:rsidRPr="00B075CF" w:rsidRDefault="00EF5418" w:rsidP="00B075CF">
      <w:pPr>
        <w:pStyle w:val="ListParagraph"/>
        <w:ind w:left="714" w:right="140" w:hanging="357"/>
        <w:jc w:val="both"/>
        <w:rPr>
          <w:rFonts w:asciiTheme="majorBidi" w:hAnsiTheme="majorBidi" w:cs="B Nazanin"/>
        </w:rPr>
      </w:pPr>
    </w:p>
    <w:p w14:paraId="2A510AF8" w14:textId="53037146" w:rsidR="00EF5418"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M. Khatami,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Investigation of </w:t>
      </w:r>
      <w:r w:rsidR="00E970A3" w:rsidRPr="00B075CF">
        <w:rPr>
          <w:rFonts w:asciiTheme="majorBidi" w:hAnsiTheme="majorBidi" w:cs="B Nazanin"/>
        </w:rPr>
        <w:t>the</w:t>
      </w:r>
      <w:r w:rsidRPr="00B075CF">
        <w:rPr>
          <w:rFonts w:asciiTheme="majorBidi" w:hAnsiTheme="majorBidi" w:cs="B Nazanin"/>
        </w:rPr>
        <w:t xml:space="preserve"> Nonlinear Behavior of RC Flanged Shear Walls, 14th European Conference on Earthquake Engineering, 2010.</w:t>
      </w:r>
      <w:bookmarkStart w:id="293" w:name="OLE_LINK29"/>
      <w:bookmarkStart w:id="294" w:name="OLE_LINK30"/>
    </w:p>
    <w:p w14:paraId="0AD8D555" w14:textId="77777777" w:rsidR="00EF5418" w:rsidRPr="00B075CF" w:rsidRDefault="00EF5418" w:rsidP="00B075CF">
      <w:pPr>
        <w:pStyle w:val="ListParagraph"/>
        <w:ind w:left="714" w:right="140" w:hanging="357"/>
        <w:jc w:val="both"/>
        <w:rPr>
          <w:rFonts w:asciiTheme="majorBidi" w:hAnsiTheme="majorBidi" w:cs="B Nazanin"/>
        </w:rPr>
      </w:pPr>
    </w:p>
    <w:p w14:paraId="7C42F105" w14:textId="033C4513" w:rsidR="00EF5418"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H. </w:t>
      </w:r>
      <w:proofErr w:type="spellStart"/>
      <w:r w:rsidRPr="00B075CF">
        <w:rPr>
          <w:rFonts w:asciiTheme="majorBidi" w:hAnsiTheme="majorBidi" w:cs="B Nazanin"/>
        </w:rPr>
        <w:t>Naderpour</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S.R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Investigation the Effect of FRP Sheets Seismic Behavior of Reinforced Concrete Frames and Distribution of Plastic Hinges, 3rd International Conference on Concrete and Development, April 27-29, 2009,Tehran, Iran.</w:t>
      </w:r>
      <w:bookmarkEnd w:id="293"/>
      <w:bookmarkEnd w:id="294"/>
    </w:p>
    <w:p w14:paraId="52E1D50B" w14:textId="77777777" w:rsidR="00EF5418" w:rsidRPr="00B075CF" w:rsidRDefault="00EF5418" w:rsidP="00B075CF">
      <w:pPr>
        <w:pStyle w:val="ListParagraph"/>
        <w:ind w:left="714" w:right="140" w:hanging="357"/>
        <w:jc w:val="both"/>
        <w:rPr>
          <w:rFonts w:asciiTheme="majorBidi" w:hAnsiTheme="majorBidi" w:cs="B Nazanin"/>
        </w:rPr>
      </w:pPr>
    </w:p>
    <w:p w14:paraId="5FE8A58D" w14:textId="77777777" w:rsidR="00EF5418"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H.R. </w:t>
      </w:r>
      <w:proofErr w:type="spellStart"/>
      <w:r w:rsidRPr="00B075CF">
        <w:rPr>
          <w:rFonts w:asciiTheme="majorBidi" w:hAnsiTheme="majorBidi" w:cs="B Nazanin"/>
        </w:rPr>
        <w:t>Salehian</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Shape and Dimensional Effect on Behavior of Concrete Columns Confined with FRP Sheets, 3rd International Conference on Concrete and Development, April 27-29, 2009,</w:t>
      </w:r>
      <w:r w:rsidR="00EF5418" w:rsidRPr="00B075CF">
        <w:rPr>
          <w:rFonts w:asciiTheme="majorBidi" w:hAnsiTheme="majorBidi" w:cs="B Nazanin"/>
        </w:rPr>
        <w:t xml:space="preserve"> </w:t>
      </w:r>
      <w:r w:rsidRPr="00B075CF">
        <w:rPr>
          <w:rFonts w:asciiTheme="majorBidi" w:hAnsiTheme="majorBidi" w:cs="B Nazanin"/>
        </w:rPr>
        <w:t>Tehran, Iran.</w:t>
      </w:r>
    </w:p>
    <w:p w14:paraId="040D3A0D" w14:textId="77777777" w:rsidR="00EF5418" w:rsidRPr="00B075CF" w:rsidRDefault="00EF5418" w:rsidP="00B075CF">
      <w:pPr>
        <w:pStyle w:val="ListParagraph"/>
        <w:ind w:left="714" w:right="140" w:hanging="357"/>
        <w:jc w:val="both"/>
        <w:rPr>
          <w:rFonts w:asciiTheme="majorBidi" w:hAnsiTheme="majorBidi" w:cs="B Nazanin"/>
          <w:color w:val="FF0000"/>
        </w:rPr>
      </w:pPr>
    </w:p>
    <w:p w14:paraId="52D480C6" w14:textId="77777777" w:rsidR="00EF5418"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A. </w:t>
      </w:r>
      <w:proofErr w:type="spellStart"/>
      <w:r w:rsidRPr="00B075CF">
        <w:rPr>
          <w:rFonts w:asciiTheme="majorBidi" w:hAnsiTheme="majorBidi" w:cs="B Nazanin"/>
        </w:rPr>
        <w:t>Kargaran</w:t>
      </w:r>
      <w:proofErr w:type="spellEnd"/>
      <w:r w:rsidRPr="00B075CF">
        <w:rPr>
          <w:rFonts w:asciiTheme="majorBidi" w:hAnsiTheme="majorBidi" w:cs="B Nazanin"/>
        </w:rPr>
        <w:t>, Seismic Behavior of Short Column in RC Structures, 3rd International Conference on Concrete and Development, April 27-29, 2009,Tehran, Iran.</w:t>
      </w:r>
    </w:p>
    <w:p w14:paraId="6AB64359" w14:textId="77777777" w:rsidR="00EF5418" w:rsidRPr="00B075CF" w:rsidRDefault="00EF5418" w:rsidP="00B075CF">
      <w:pPr>
        <w:pStyle w:val="ListParagraph"/>
        <w:ind w:left="714" w:right="140" w:hanging="357"/>
        <w:jc w:val="both"/>
        <w:rPr>
          <w:rFonts w:asciiTheme="majorBidi" w:hAnsiTheme="majorBidi" w:cs="B Nazanin"/>
        </w:rPr>
      </w:pPr>
    </w:p>
    <w:p w14:paraId="16B60FEF" w14:textId="77777777" w:rsidR="00EF5418"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A. </w:t>
      </w:r>
      <w:proofErr w:type="spellStart"/>
      <w:r w:rsidRPr="00B075CF">
        <w:rPr>
          <w:rFonts w:asciiTheme="majorBidi" w:hAnsiTheme="majorBidi" w:cs="B Nazanin"/>
        </w:rPr>
        <w:t>Mortezaei</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G. </w:t>
      </w:r>
      <w:proofErr w:type="spellStart"/>
      <w:r w:rsidRPr="00B075CF">
        <w:rPr>
          <w:rFonts w:asciiTheme="majorBidi" w:hAnsiTheme="majorBidi" w:cs="B Nazanin"/>
        </w:rPr>
        <w:t>Ghodrati</w:t>
      </w:r>
      <w:proofErr w:type="spellEnd"/>
      <w:r w:rsidRPr="00B075CF">
        <w:rPr>
          <w:rFonts w:asciiTheme="majorBidi" w:hAnsiTheme="majorBidi" w:cs="B Nazanin"/>
        </w:rPr>
        <w:t xml:space="preserve"> Amiri, Nonlinear Finite Element Model for Reinforced Concrete Shear Walls Based on Multi-layer Shell Element, 3rd International Conference on Concrete and Development, April 27-29, 2009,Tehran, Iran.</w:t>
      </w:r>
    </w:p>
    <w:p w14:paraId="3DADB1AE" w14:textId="77777777" w:rsidR="00EF5418" w:rsidRPr="00B075CF" w:rsidRDefault="00EF5418" w:rsidP="00B075CF">
      <w:pPr>
        <w:pStyle w:val="ListParagraph"/>
        <w:ind w:left="714" w:right="140" w:hanging="357"/>
        <w:jc w:val="both"/>
        <w:rPr>
          <w:rFonts w:asciiTheme="majorBidi" w:hAnsiTheme="majorBidi" w:cs="B Nazanin"/>
        </w:rPr>
      </w:pPr>
    </w:p>
    <w:p w14:paraId="67F99259" w14:textId="77777777" w:rsidR="00EF5418"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lastRenderedPageBreak/>
        <w:t xml:space="preserve">A. </w:t>
      </w:r>
      <w:proofErr w:type="spellStart"/>
      <w:r w:rsidRPr="00B075CF">
        <w:rPr>
          <w:rFonts w:asciiTheme="majorBidi" w:hAnsiTheme="majorBidi" w:cs="B Nazanin"/>
        </w:rPr>
        <w:t>Mortezaei</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G. </w:t>
      </w:r>
      <w:proofErr w:type="spellStart"/>
      <w:r w:rsidRPr="00B075CF">
        <w:rPr>
          <w:rFonts w:asciiTheme="majorBidi" w:hAnsiTheme="majorBidi" w:cs="B Nazanin"/>
        </w:rPr>
        <w:t>Ghodrati</w:t>
      </w:r>
      <w:proofErr w:type="spellEnd"/>
      <w:r w:rsidRPr="00B075CF">
        <w:rPr>
          <w:rFonts w:asciiTheme="majorBidi" w:hAnsiTheme="majorBidi" w:cs="B Nazanin"/>
        </w:rPr>
        <w:t xml:space="preserve"> Amiri, Nonlinear Finite Element Analysis of Historical Masonry Building of Imam Khomeini (Sultani) Masque in Semnan, 8th</w:t>
      </w:r>
      <w:r w:rsidRPr="00B075CF">
        <w:rPr>
          <w:rFonts w:asciiTheme="majorBidi" w:hAnsiTheme="majorBidi" w:cs="B Nazanin"/>
          <w:rtl/>
        </w:rPr>
        <w:t xml:space="preserve"> </w:t>
      </w:r>
      <w:r w:rsidRPr="00B075CF">
        <w:rPr>
          <w:rFonts w:asciiTheme="majorBidi" w:hAnsiTheme="majorBidi" w:cs="B Nazanin"/>
        </w:rPr>
        <w:t>International Congress</w:t>
      </w:r>
      <w:r w:rsidRPr="00B075CF">
        <w:rPr>
          <w:rFonts w:asciiTheme="majorBidi" w:hAnsiTheme="majorBidi" w:cs="B Nazanin"/>
          <w:rtl/>
        </w:rPr>
        <w:t xml:space="preserve"> </w:t>
      </w:r>
      <w:r w:rsidRPr="00B075CF">
        <w:rPr>
          <w:rFonts w:asciiTheme="majorBidi" w:hAnsiTheme="majorBidi" w:cs="B Nazanin"/>
        </w:rPr>
        <w:t>on</w:t>
      </w:r>
      <w:r w:rsidRPr="00B075CF">
        <w:rPr>
          <w:rFonts w:asciiTheme="majorBidi" w:hAnsiTheme="majorBidi" w:cs="B Nazanin"/>
          <w:rtl/>
        </w:rPr>
        <w:t xml:space="preserve"> </w:t>
      </w:r>
      <w:r w:rsidRPr="00B075CF">
        <w:rPr>
          <w:rFonts w:asciiTheme="majorBidi" w:hAnsiTheme="majorBidi" w:cs="B Nazanin"/>
        </w:rPr>
        <w:t>Civil Engineering, April  2009, Shiraz, Iran.</w:t>
      </w:r>
      <w:bookmarkStart w:id="295" w:name="OLE_LINK39"/>
      <w:bookmarkStart w:id="296" w:name="OLE_LINK40"/>
    </w:p>
    <w:p w14:paraId="1F6737D5" w14:textId="77777777" w:rsidR="00EF5418" w:rsidRPr="00B075CF" w:rsidRDefault="00EF5418" w:rsidP="00B075CF">
      <w:pPr>
        <w:pStyle w:val="ListParagraph"/>
        <w:ind w:left="714" w:right="140" w:hanging="357"/>
        <w:jc w:val="both"/>
        <w:rPr>
          <w:rFonts w:asciiTheme="majorBidi" w:hAnsiTheme="majorBidi" w:cs="B Nazanin"/>
        </w:rPr>
      </w:pPr>
    </w:p>
    <w:p w14:paraId="07FE02BB" w14:textId="77777777" w:rsidR="00EF5418"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H. </w:t>
      </w:r>
      <w:proofErr w:type="spellStart"/>
      <w:r w:rsidRPr="00B075CF">
        <w:rPr>
          <w:rFonts w:asciiTheme="majorBidi" w:hAnsiTheme="majorBidi" w:cs="B Nazanin"/>
        </w:rPr>
        <w:t>Naderpour</w:t>
      </w:r>
      <w:proofErr w:type="spellEnd"/>
      <w:r w:rsidRPr="00B075CF">
        <w:rPr>
          <w:rFonts w:asciiTheme="majorBidi" w:hAnsiTheme="majorBidi" w:cs="B Nazanin"/>
        </w:rPr>
        <w:t>, S.R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G. </w:t>
      </w:r>
      <w:proofErr w:type="spellStart"/>
      <w:r w:rsidRPr="00B075CF">
        <w:rPr>
          <w:rFonts w:asciiTheme="majorBidi" w:hAnsiTheme="majorBidi" w:cs="B Nazanin"/>
        </w:rPr>
        <w:t>Ghodrati</w:t>
      </w:r>
      <w:proofErr w:type="spellEnd"/>
      <w:r w:rsidRPr="00B075CF">
        <w:rPr>
          <w:rFonts w:asciiTheme="majorBidi" w:hAnsiTheme="majorBidi" w:cs="B Nazanin"/>
        </w:rPr>
        <w:t xml:space="preserve"> Amiri, Nonlinear Dynamic Response of Reinforced Concrete Coupling Beams Externally Bonded with FRP Sheets, 9th International Symposium on Fiber Reinforced for Concrete Structures, 13-15July 2009, Sydney, Australia.</w:t>
      </w:r>
    </w:p>
    <w:p w14:paraId="3A4FFC28" w14:textId="77777777" w:rsidR="00EF5418" w:rsidRPr="00B075CF" w:rsidRDefault="00EF5418" w:rsidP="00B075CF">
      <w:pPr>
        <w:pStyle w:val="ListParagraph"/>
        <w:ind w:left="714" w:right="140" w:hanging="357"/>
        <w:jc w:val="both"/>
        <w:rPr>
          <w:rFonts w:asciiTheme="majorBidi" w:hAnsiTheme="majorBidi" w:cs="B Nazanin"/>
        </w:rPr>
      </w:pPr>
    </w:p>
    <w:p w14:paraId="680FE5BC" w14:textId="03AEFED5" w:rsidR="00EF5418"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A. </w:t>
      </w:r>
      <w:proofErr w:type="spellStart"/>
      <w:r w:rsidRPr="00B075CF">
        <w:rPr>
          <w:rFonts w:asciiTheme="majorBidi" w:hAnsiTheme="majorBidi" w:cs="B Nazanin"/>
        </w:rPr>
        <w:t>Mortezaei</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G. </w:t>
      </w:r>
      <w:proofErr w:type="spellStart"/>
      <w:r w:rsidRPr="00B075CF">
        <w:rPr>
          <w:rFonts w:asciiTheme="majorBidi" w:hAnsiTheme="majorBidi" w:cs="B Nazanin"/>
        </w:rPr>
        <w:t>Ghodrati</w:t>
      </w:r>
      <w:proofErr w:type="spellEnd"/>
      <w:r w:rsidRPr="00B075CF">
        <w:rPr>
          <w:rFonts w:asciiTheme="majorBidi" w:hAnsiTheme="majorBidi" w:cs="B Nazanin"/>
        </w:rPr>
        <w:t xml:space="preserve"> Amiri, “Seismic Evaluation and FRP Strengthening of Existing RC Columns Under Near Field Ground Motion”, 9th International Symposium on Fiber Reinforced for Concrete Structures, 13-15July 2009, Sydney, Australia.</w:t>
      </w:r>
      <w:bookmarkEnd w:id="295"/>
      <w:bookmarkEnd w:id="296"/>
    </w:p>
    <w:p w14:paraId="32119437" w14:textId="77777777" w:rsidR="00EF5418" w:rsidRPr="00B075CF" w:rsidRDefault="00EF5418" w:rsidP="00B075CF">
      <w:pPr>
        <w:pStyle w:val="ListParagraph"/>
        <w:ind w:left="714" w:right="140" w:hanging="357"/>
        <w:jc w:val="both"/>
        <w:rPr>
          <w:rFonts w:asciiTheme="majorBidi" w:hAnsiTheme="majorBidi" w:cs="B Nazanin"/>
        </w:rPr>
      </w:pPr>
    </w:p>
    <w:p w14:paraId="273F0515" w14:textId="77777777" w:rsidR="00EF5418"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S.R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xml:space="preserve">, G. </w:t>
      </w:r>
      <w:proofErr w:type="spellStart"/>
      <w:r w:rsidRPr="00B075CF">
        <w:rPr>
          <w:rFonts w:asciiTheme="majorBidi" w:hAnsiTheme="majorBidi" w:cs="B Nazanin"/>
        </w:rPr>
        <w:t>Ghodrati</w:t>
      </w:r>
      <w:proofErr w:type="spellEnd"/>
      <w:r w:rsidRPr="00B075CF">
        <w:rPr>
          <w:rFonts w:asciiTheme="majorBidi" w:hAnsiTheme="majorBidi" w:cs="B Nazanin"/>
        </w:rPr>
        <w:t xml:space="preserve"> Amiri,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H. </w:t>
      </w:r>
      <w:proofErr w:type="spellStart"/>
      <w:r w:rsidRPr="00B075CF">
        <w:rPr>
          <w:rFonts w:asciiTheme="majorBidi" w:hAnsiTheme="majorBidi" w:cs="B Nazanin"/>
        </w:rPr>
        <w:t>Naderpour</w:t>
      </w:r>
      <w:proofErr w:type="spellEnd"/>
      <w:r w:rsidRPr="00B075CF">
        <w:rPr>
          <w:rFonts w:asciiTheme="majorBidi" w:hAnsiTheme="majorBidi" w:cs="B Nazanin"/>
        </w:rPr>
        <w:t>, Finite Element Analysis of Slab-Column Connection Strengthened with FRP Sheets Under Impact –Loading, 9th International Symposium on Fiber Reinforced for Concrete Structures, 13-15July 2009, Sydney, Australia.</w:t>
      </w:r>
    </w:p>
    <w:p w14:paraId="0DCCC3B2" w14:textId="77777777" w:rsidR="00EF5418" w:rsidRPr="00B075CF" w:rsidRDefault="00EF5418" w:rsidP="00B075CF">
      <w:pPr>
        <w:pStyle w:val="ListParagraph"/>
        <w:ind w:left="714" w:right="140" w:hanging="357"/>
        <w:jc w:val="both"/>
        <w:rPr>
          <w:rFonts w:asciiTheme="majorBidi" w:hAnsiTheme="majorBidi" w:cs="B Nazanin"/>
          <w:color w:val="FF0000"/>
        </w:rPr>
      </w:pPr>
    </w:p>
    <w:p w14:paraId="325C9118" w14:textId="77777777" w:rsidR="00EF5418"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R. Zahiri Hashemi, Investigation of the Shear Lag Behavior in Braced Tubular Structures, </w:t>
      </w:r>
      <w:r w:rsidRPr="00B075CF">
        <w:rPr>
          <w:rFonts w:asciiTheme="majorBidi" w:hAnsiTheme="majorBidi" w:cs="B Nazanin"/>
          <w:i/>
          <w:iCs/>
        </w:rPr>
        <w:t>CSCE 2008 Annual Conference, 10-13 June 2008</w:t>
      </w:r>
      <w:r w:rsidRPr="00B075CF">
        <w:rPr>
          <w:rFonts w:asciiTheme="majorBidi" w:hAnsiTheme="majorBidi" w:cs="B Nazanin"/>
        </w:rPr>
        <w:t>,Quebec City</w:t>
      </w:r>
      <w:r w:rsidRPr="00B075CF">
        <w:rPr>
          <w:rFonts w:asciiTheme="majorBidi" w:hAnsiTheme="majorBidi" w:cs="B Nazanin"/>
          <w:i/>
          <w:iCs/>
        </w:rPr>
        <w:t xml:space="preserve">, </w:t>
      </w:r>
      <w:r w:rsidRPr="00B075CF">
        <w:rPr>
          <w:rFonts w:asciiTheme="majorBidi" w:hAnsiTheme="majorBidi" w:cs="B Nazanin"/>
        </w:rPr>
        <w:t>Quebec</w:t>
      </w:r>
      <w:r w:rsidRPr="00B075CF">
        <w:rPr>
          <w:rFonts w:asciiTheme="majorBidi" w:hAnsiTheme="majorBidi" w:cs="B Nazanin"/>
          <w:i/>
          <w:iCs/>
        </w:rPr>
        <w:t xml:space="preserve">, </w:t>
      </w:r>
      <w:r w:rsidRPr="00B075CF">
        <w:rPr>
          <w:rFonts w:asciiTheme="majorBidi" w:hAnsiTheme="majorBidi" w:cs="B Nazanin"/>
        </w:rPr>
        <w:t>Canada.</w:t>
      </w:r>
    </w:p>
    <w:p w14:paraId="4153CD60" w14:textId="77777777" w:rsidR="00EF5418" w:rsidRPr="00B075CF" w:rsidRDefault="00EF5418" w:rsidP="00B075CF">
      <w:pPr>
        <w:pStyle w:val="ListParagraph"/>
        <w:ind w:left="714" w:right="140" w:hanging="357"/>
        <w:jc w:val="both"/>
        <w:rPr>
          <w:rFonts w:asciiTheme="majorBidi" w:hAnsiTheme="majorBidi" w:cs="B Nazanin"/>
          <w:color w:val="FF0000"/>
        </w:rPr>
      </w:pPr>
    </w:p>
    <w:p w14:paraId="235B6F67" w14:textId="77777777" w:rsidR="00EF5418"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H. </w:t>
      </w:r>
      <w:proofErr w:type="spellStart"/>
      <w:r w:rsidRPr="00B075CF">
        <w:rPr>
          <w:rFonts w:asciiTheme="majorBidi" w:hAnsiTheme="majorBidi" w:cs="B Nazanin"/>
        </w:rPr>
        <w:t>Naderpour</w:t>
      </w:r>
      <w:proofErr w:type="spellEnd"/>
      <w:r w:rsidRPr="00B075CF">
        <w:rPr>
          <w:rFonts w:asciiTheme="majorBidi" w:hAnsiTheme="majorBidi" w:cs="B Nazanin"/>
        </w:rPr>
        <w:t>, S.R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xml:space="preserve">, The Effect of Applying Eccentric Load on a Finite Element Model for Slab-Column Connections, </w:t>
      </w:r>
      <w:r w:rsidRPr="00B075CF">
        <w:rPr>
          <w:rFonts w:asciiTheme="majorBidi" w:hAnsiTheme="majorBidi" w:cs="B Nazanin"/>
          <w:i/>
          <w:iCs/>
        </w:rPr>
        <w:t>CSCE 2008 Annual Conference, 10-13 June 2008</w:t>
      </w:r>
      <w:r w:rsidRPr="00B075CF">
        <w:rPr>
          <w:rFonts w:asciiTheme="majorBidi" w:hAnsiTheme="majorBidi" w:cs="B Nazanin"/>
        </w:rPr>
        <w:t>,Quebec City</w:t>
      </w:r>
      <w:r w:rsidRPr="00B075CF">
        <w:rPr>
          <w:rFonts w:asciiTheme="majorBidi" w:hAnsiTheme="majorBidi" w:cs="B Nazanin"/>
          <w:i/>
          <w:iCs/>
        </w:rPr>
        <w:t xml:space="preserve">, </w:t>
      </w:r>
      <w:r w:rsidRPr="00B075CF">
        <w:rPr>
          <w:rFonts w:asciiTheme="majorBidi" w:hAnsiTheme="majorBidi" w:cs="B Nazanin"/>
        </w:rPr>
        <w:t>Quebec</w:t>
      </w:r>
      <w:r w:rsidRPr="00B075CF">
        <w:rPr>
          <w:rFonts w:asciiTheme="majorBidi" w:hAnsiTheme="majorBidi" w:cs="B Nazanin"/>
          <w:i/>
          <w:iCs/>
        </w:rPr>
        <w:t xml:space="preserve">, </w:t>
      </w:r>
      <w:r w:rsidRPr="00B075CF">
        <w:rPr>
          <w:rFonts w:asciiTheme="majorBidi" w:hAnsiTheme="majorBidi" w:cs="B Nazanin"/>
        </w:rPr>
        <w:t>Canada.</w:t>
      </w:r>
    </w:p>
    <w:p w14:paraId="120B66AE" w14:textId="77777777" w:rsidR="00EF5418" w:rsidRPr="00B075CF" w:rsidRDefault="00EF5418" w:rsidP="00B075CF">
      <w:pPr>
        <w:pStyle w:val="ListParagraph"/>
        <w:ind w:left="714" w:right="140" w:hanging="357"/>
        <w:jc w:val="both"/>
        <w:rPr>
          <w:rFonts w:asciiTheme="majorBidi" w:hAnsiTheme="majorBidi" w:cs="B Nazanin"/>
          <w:color w:val="FF0000"/>
        </w:rPr>
      </w:pPr>
    </w:p>
    <w:p w14:paraId="16F5A50F" w14:textId="77777777" w:rsidR="00D53C9D"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H. </w:t>
      </w:r>
      <w:proofErr w:type="spellStart"/>
      <w:r w:rsidRPr="00B075CF">
        <w:rPr>
          <w:rFonts w:asciiTheme="majorBidi" w:hAnsiTheme="majorBidi" w:cs="B Nazanin"/>
        </w:rPr>
        <w:t>Naderpour</w:t>
      </w:r>
      <w:proofErr w:type="spellEnd"/>
      <w:r w:rsidRPr="00B075CF">
        <w:rPr>
          <w:rFonts w:asciiTheme="majorBidi" w:hAnsiTheme="majorBidi" w:cs="B Nazanin"/>
        </w:rPr>
        <w:t>, S.R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xml:space="preserve">, Numerical Evaluation of Nonlinear Response of Reinforced Concrete Shear Walls Strengthened with CFRP WRAP, </w:t>
      </w:r>
      <w:r w:rsidRPr="00B075CF">
        <w:rPr>
          <w:rFonts w:asciiTheme="majorBidi" w:hAnsiTheme="majorBidi" w:cs="B Nazanin"/>
          <w:i/>
          <w:iCs/>
        </w:rPr>
        <w:t>CSCE 2008 Annual Conference, 10-13 June 2008</w:t>
      </w:r>
      <w:r w:rsidRPr="00B075CF">
        <w:rPr>
          <w:rFonts w:asciiTheme="majorBidi" w:hAnsiTheme="majorBidi" w:cs="B Nazanin"/>
        </w:rPr>
        <w:t>,Quebec City</w:t>
      </w:r>
      <w:r w:rsidRPr="00B075CF">
        <w:rPr>
          <w:rFonts w:asciiTheme="majorBidi" w:hAnsiTheme="majorBidi" w:cs="B Nazanin"/>
          <w:i/>
          <w:iCs/>
        </w:rPr>
        <w:t xml:space="preserve">, </w:t>
      </w:r>
      <w:r w:rsidRPr="00B075CF">
        <w:rPr>
          <w:rFonts w:asciiTheme="majorBidi" w:hAnsiTheme="majorBidi" w:cs="B Nazanin"/>
        </w:rPr>
        <w:t>Quebec</w:t>
      </w:r>
      <w:r w:rsidRPr="00B075CF">
        <w:rPr>
          <w:rFonts w:asciiTheme="majorBidi" w:hAnsiTheme="majorBidi" w:cs="B Nazanin"/>
          <w:i/>
          <w:iCs/>
        </w:rPr>
        <w:t xml:space="preserve">, </w:t>
      </w:r>
      <w:r w:rsidRPr="00B075CF">
        <w:rPr>
          <w:rFonts w:asciiTheme="majorBidi" w:hAnsiTheme="majorBidi" w:cs="B Nazanin"/>
        </w:rPr>
        <w:t>Canada.</w:t>
      </w:r>
    </w:p>
    <w:p w14:paraId="3D485289" w14:textId="77777777" w:rsidR="00D53C9D" w:rsidRPr="00B075CF" w:rsidRDefault="00D53C9D" w:rsidP="00B075CF">
      <w:pPr>
        <w:pStyle w:val="ListParagraph"/>
        <w:ind w:left="714" w:right="140" w:hanging="357"/>
        <w:jc w:val="both"/>
        <w:rPr>
          <w:rFonts w:asciiTheme="majorBidi" w:hAnsiTheme="majorBidi" w:cs="B Nazanin"/>
        </w:rPr>
      </w:pPr>
    </w:p>
    <w:p w14:paraId="007FE10E" w14:textId="77777777" w:rsidR="00D53C9D"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A. Hadad,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Dynamic Measurements of Precast Concrete Jointed Piles in a Layered Soil, 8th Int. Conf. on the Application of Stress Wave Theory to Piles, 8-10, Sep, 2008, Lisbon, Portugal.</w:t>
      </w:r>
    </w:p>
    <w:p w14:paraId="40020201" w14:textId="77777777" w:rsidR="00D53C9D" w:rsidRPr="00B075CF" w:rsidRDefault="00D53C9D" w:rsidP="00B075CF">
      <w:pPr>
        <w:pStyle w:val="ListParagraph"/>
        <w:ind w:left="714" w:right="140" w:hanging="357"/>
        <w:jc w:val="both"/>
        <w:rPr>
          <w:rFonts w:asciiTheme="majorBidi" w:hAnsiTheme="majorBidi" w:cs="B Nazanin"/>
          <w:color w:val="FF0000"/>
        </w:rPr>
      </w:pPr>
    </w:p>
    <w:p w14:paraId="100A8F87" w14:textId="77777777" w:rsidR="00D53C9D"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H. </w:t>
      </w:r>
      <w:proofErr w:type="spellStart"/>
      <w:r w:rsidRPr="00B075CF">
        <w:rPr>
          <w:rFonts w:asciiTheme="majorBidi" w:hAnsiTheme="majorBidi" w:cs="B Nazanin"/>
        </w:rPr>
        <w:t>Naderpour</w:t>
      </w:r>
      <w:proofErr w:type="spellEnd"/>
      <w:r w:rsidRPr="00B075CF">
        <w:rPr>
          <w:rFonts w:asciiTheme="majorBidi" w:hAnsiTheme="majorBidi" w:cs="B Nazanin"/>
        </w:rPr>
        <w:t>, S.R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Hysteretic Evaluation of Seismic Behavior of RC Shear Walls Strengthened with FRP Sheets, The 14th World Conference on Earthquake Engineering, Oct 12-17 2008, China.</w:t>
      </w:r>
    </w:p>
    <w:p w14:paraId="0A7AB44D" w14:textId="77777777" w:rsidR="00D53C9D" w:rsidRPr="00B075CF" w:rsidRDefault="00D53C9D" w:rsidP="00B075CF">
      <w:pPr>
        <w:pStyle w:val="ListParagraph"/>
        <w:ind w:left="714" w:right="140" w:hanging="357"/>
        <w:jc w:val="both"/>
        <w:rPr>
          <w:rFonts w:asciiTheme="majorBidi" w:hAnsiTheme="majorBidi" w:cs="B Nazanin"/>
          <w:color w:val="FF0000"/>
        </w:rPr>
      </w:pPr>
    </w:p>
    <w:p w14:paraId="3C79E7AA" w14:textId="77777777" w:rsidR="00D53C9D"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S.R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xml:space="preserve">,  H. </w:t>
      </w:r>
      <w:proofErr w:type="spellStart"/>
      <w:r w:rsidRPr="00B075CF">
        <w:rPr>
          <w:rFonts w:asciiTheme="majorBidi" w:hAnsiTheme="majorBidi" w:cs="B Nazanin"/>
        </w:rPr>
        <w:t>Naderpour</w:t>
      </w:r>
      <w:proofErr w:type="spellEnd"/>
      <w:r w:rsidRPr="00B075CF">
        <w:rPr>
          <w:rFonts w:asciiTheme="majorBidi" w:hAnsiTheme="majorBidi" w:cs="B Nazanin"/>
        </w:rPr>
        <w:t>, Investigation of Finite Element Model of Slab Column Connections Under Eccentric Load, The 14th World Conference on Earthquake Engineering, Oct 12-17 2008, China.</w:t>
      </w:r>
    </w:p>
    <w:p w14:paraId="19E51618" w14:textId="77777777" w:rsidR="00D53C9D" w:rsidRPr="00B075CF" w:rsidRDefault="00D53C9D" w:rsidP="00B075CF">
      <w:pPr>
        <w:pStyle w:val="ListParagraph"/>
        <w:ind w:left="714" w:right="140" w:hanging="357"/>
        <w:jc w:val="both"/>
        <w:rPr>
          <w:rFonts w:asciiTheme="majorBidi" w:hAnsiTheme="majorBidi" w:cs="B Nazanin"/>
        </w:rPr>
      </w:pPr>
    </w:p>
    <w:p w14:paraId="6A06F054" w14:textId="77777777" w:rsidR="00D53C9D"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A. </w:t>
      </w:r>
      <w:proofErr w:type="spellStart"/>
      <w:r w:rsidRPr="00B075CF">
        <w:rPr>
          <w:rFonts w:asciiTheme="majorBidi" w:hAnsiTheme="majorBidi" w:cs="B Nazanin"/>
        </w:rPr>
        <w:t>Mortezaei</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G. </w:t>
      </w:r>
      <w:proofErr w:type="spellStart"/>
      <w:r w:rsidRPr="00B075CF">
        <w:rPr>
          <w:rFonts w:asciiTheme="majorBidi" w:hAnsiTheme="majorBidi" w:cs="B Nazanin"/>
        </w:rPr>
        <w:t>Ghodrati</w:t>
      </w:r>
      <w:proofErr w:type="spellEnd"/>
      <w:r w:rsidRPr="00B075CF">
        <w:rPr>
          <w:rFonts w:asciiTheme="majorBidi" w:hAnsiTheme="majorBidi" w:cs="B Nazanin"/>
        </w:rPr>
        <w:t xml:space="preserve"> Amiri, Influence of External Steel Plates on the Characteristics of Existing RC Columns Under Field Ground, The 14th World Conference on Earthquake Engineering, Oct 12-17 2008, China.</w:t>
      </w:r>
    </w:p>
    <w:p w14:paraId="37C386B4" w14:textId="77777777" w:rsidR="00D53C9D" w:rsidRPr="00B075CF" w:rsidRDefault="00D53C9D" w:rsidP="00B075CF">
      <w:pPr>
        <w:pStyle w:val="ListParagraph"/>
        <w:ind w:left="714" w:right="140" w:hanging="357"/>
        <w:jc w:val="both"/>
        <w:rPr>
          <w:rFonts w:asciiTheme="majorBidi" w:hAnsiTheme="majorBidi" w:cs="B Nazanin"/>
        </w:rPr>
      </w:pPr>
    </w:p>
    <w:p w14:paraId="49184ED3" w14:textId="77777777" w:rsidR="00D53C9D"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A. </w:t>
      </w:r>
      <w:proofErr w:type="spellStart"/>
      <w:r w:rsidRPr="00B075CF">
        <w:rPr>
          <w:rFonts w:asciiTheme="majorBidi" w:hAnsiTheme="majorBidi" w:cs="B Nazanin"/>
        </w:rPr>
        <w:t>Mortezaei</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Effects of Confined Concrete Models on Simulating RC Columns Under Monotonic Loading, 5th</w:t>
      </w:r>
      <w:r w:rsidRPr="00B075CF">
        <w:rPr>
          <w:rFonts w:asciiTheme="majorBidi" w:hAnsiTheme="majorBidi" w:cs="B Nazanin"/>
          <w:rtl/>
        </w:rPr>
        <w:t xml:space="preserve"> </w:t>
      </w:r>
      <w:r w:rsidRPr="00B075CF">
        <w:rPr>
          <w:rFonts w:asciiTheme="majorBidi" w:hAnsiTheme="majorBidi" w:cs="B Nazanin"/>
        </w:rPr>
        <w:t>International Conference</w:t>
      </w:r>
      <w:r w:rsidRPr="00B075CF">
        <w:rPr>
          <w:rFonts w:asciiTheme="majorBidi" w:hAnsiTheme="majorBidi" w:cs="B Nazanin"/>
          <w:rtl/>
        </w:rPr>
        <w:t xml:space="preserve"> </w:t>
      </w:r>
      <w:r w:rsidRPr="00B075CF">
        <w:rPr>
          <w:rFonts w:asciiTheme="majorBidi" w:hAnsiTheme="majorBidi" w:cs="B Nazanin"/>
        </w:rPr>
        <w:t>on Seismology and</w:t>
      </w:r>
      <w:r w:rsidRPr="00B075CF">
        <w:rPr>
          <w:rFonts w:asciiTheme="majorBidi" w:hAnsiTheme="majorBidi" w:cs="B Nazanin"/>
          <w:rtl/>
        </w:rPr>
        <w:t xml:space="preserve"> </w:t>
      </w:r>
      <w:r w:rsidRPr="00B075CF">
        <w:rPr>
          <w:rFonts w:asciiTheme="majorBidi" w:hAnsiTheme="majorBidi" w:cs="B Nazanin"/>
        </w:rPr>
        <w:t>Earthquake</w:t>
      </w:r>
      <w:r w:rsidRPr="00B075CF">
        <w:rPr>
          <w:rFonts w:asciiTheme="majorBidi" w:hAnsiTheme="majorBidi" w:cs="B Nazanin"/>
          <w:rtl/>
        </w:rPr>
        <w:t xml:space="preserve"> </w:t>
      </w:r>
      <w:r w:rsidRPr="00B075CF">
        <w:rPr>
          <w:rFonts w:asciiTheme="majorBidi" w:hAnsiTheme="majorBidi" w:cs="B Nazanin"/>
        </w:rPr>
        <w:t>Engineering,13-16 May 2007,Tehran, Iran.</w:t>
      </w:r>
    </w:p>
    <w:p w14:paraId="67480BB7" w14:textId="77777777" w:rsidR="00D53C9D" w:rsidRPr="00B075CF" w:rsidRDefault="00D53C9D" w:rsidP="00B075CF">
      <w:pPr>
        <w:pStyle w:val="ListParagraph"/>
        <w:ind w:left="714" w:right="140" w:hanging="357"/>
        <w:jc w:val="both"/>
        <w:rPr>
          <w:rFonts w:asciiTheme="majorBidi" w:hAnsiTheme="majorBidi" w:cs="B Nazanin"/>
        </w:rPr>
      </w:pPr>
    </w:p>
    <w:p w14:paraId="7E951217" w14:textId="77777777" w:rsidR="00D53C9D"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lastRenderedPageBreak/>
        <w:t xml:space="preserve">A. Hemati,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Seismic Retrofitting of A 7 – Story R.C. Building </w:t>
      </w:r>
      <w:r w:rsidRPr="00B075CF">
        <w:rPr>
          <w:rFonts w:asciiTheme="majorBidi" w:hAnsiTheme="majorBidi" w:cs="B Nazanin"/>
          <w:rtl/>
        </w:rPr>
        <w:t xml:space="preserve"> </w:t>
      </w:r>
      <w:r w:rsidRPr="00B075CF">
        <w:rPr>
          <w:rFonts w:asciiTheme="majorBidi" w:hAnsiTheme="majorBidi" w:cs="B Nazanin"/>
        </w:rPr>
        <w:t>, 5th</w:t>
      </w:r>
      <w:r w:rsidRPr="00B075CF">
        <w:rPr>
          <w:rFonts w:asciiTheme="majorBidi" w:hAnsiTheme="majorBidi" w:cs="B Nazanin"/>
          <w:rtl/>
        </w:rPr>
        <w:t xml:space="preserve"> </w:t>
      </w:r>
      <w:r w:rsidRPr="00B075CF">
        <w:rPr>
          <w:rFonts w:asciiTheme="majorBidi" w:hAnsiTheme="majorBidi" w:cs="B Nazanin"/>
        </w:rPr>
        <w:t>International Conference</w:t>
      </w:r>
      <w:r w:rsidRPr="00B075CF">
        <w:rPr>
          <w:rFonts w:asciiTheme="majorBidi" w:hAnsiTheme="majorBidi" w:cs="B Nazanin"/>
          <w:rtl/>
        </w:rPr>
        <w:t xml:space="preserve"> </w:t>
      </w:r>
      <w:r w:rsidRPr="00B075CF">
        <w:rPr>
          <w:rFonts w:asciiTheme="majorBidi" w:hAnsiTheme="majorBidi" w:cs="B Nazanin"/>
        </w:rPr>
        <w:t>on Seismology and</w:t>
      </w:r>
      <w:r w:rsidRPr="00B075CF">
        <w:rPr>
          <w:rFonts w:asciiTheme="majorBidi" w:hAnsiTheme="majorBidi" w:cs="B Nazanin"/>
          <w:rtl/>
        </w:rPr>
        <w:t xml:space="preserve"> </w:t>
      </w:r>
      <w:r w:rsidRPr="00B075CF">
        <w:rPr>
          <w:rFonts w:asciiTheme="majorBidi" w:hAnsiTheme="majorBidi" w:cs="B Nazanin"/>
        </w:rPr>
        <w:t>Earthquake</w:t>
      </w:r>
      <w:r w:rsidRPr="00B075CF">
        <w:rPr>
          <w:rFonts w:asciiTheme="majorBidi" w:hAnsiTheme="majorBidi" w:cs="B Nazanin"/>
          <w:rtl/>
        </w:rPr>
        <w:t xml:space="preserve"> </w:t>
      </w:r>
      <w:r w:rsidRPr="00B075CF">
        <w:rPr>
          <w:rFonts w:asciiTheme="majorBidi" w:hAnsiTheme="majorBidi" w:cs="B Nazanin"/>
        </w:rPr>
        <w:t>Engineering,13-16 May 2007,Tehran, Iran.</w:t>
      </w:r>
    </w:p>
    <w:p w14:paraId="62FBE4C2" w14:textId="77777777" w:rsidR="00D53C9D" w:rsidRPr="00B075CF" w:rsidRDefault="00D53C9D" w:rsidP="00B075CF">
      <w:pPr>
        <w:pStyle w:val="ListParagraph"/>
        <w:ind w:left="714" w:right="140" w:hanging="357"/>
        <w:jc w:val="both"/>
        <w:rPr>
          <w:rFonts w:asciiTheme="majorBidi" w:hAnsiTheme="majorBidi" w:cs="B Nazanin"/>
        </w:rPr>
      </w:pPr>
    </w:p>
    <w:p w14:paraId="0CEB8C60" w14:textId="77777777" w:rsidR="00D53C9D"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A. </w:t>
      </w:r>
      <w:proofErr w:type="spellStart"/>
      <w:r w:rsidRPr="00B075CF">
        <w:rPr>
          <w:rFonts w:asciiTheme="majorBidi" w:hAnsiTheme="majorBidi" w:cs="B Nazanin"/>
        </w:rPr>
        <w:t>Mortezaei</w:t>
      </w:r>
      <w:proofErr w:type="spellEnd"/>
      <w:r w:rsidRPr="00B075CF">
        <w:rPr>
          <w:rFonts w:asciiTheme="majorBidi" w:hAnsiTheme="majorBidi" w:cs="B Nazanin"/>
          <w:b/>
          <w:bCs/>
        </w:rPr>
        <w:t xml:space="preserve">, A. </w:t>
      </w:r>
      <w:proofErr w:type="spellStart"/>
      <w:r w:rsidRPr="00B075CF">
        <w:rPr>
          <w:rFonts w:asciiTheme="majorBidi" w:hAnsiTheme="majorBidi" w:cs="B Nazanin"/>
          <w:b/>
          <w:bCs/>
        </w:rPr>
        <w:t>Kheyroddin</w:t>
      </w:r>
      <w:proofErr w:type="spellEnd"/>
      <w:r w:rsidRPr="00B075CF">
        <w:rPr>
          <w:rFonts w:asciiTheme="majorBidi" w:hAnsiTheme="majorBidi" w:cs="B Nazanin"/>
        </w:rPr>
        <w:t>, Seismic Design of Beam – Column Joints in R C Moment Resisting Frames, First European Conference On Earthquake Engineering and Seismology, September 2006, Geneva, Switzerland.</w:t>
      </w:r>
    </w:p>
    <w:p w14:paraId="61DB181F" w14:textId="77777777" w:rsidR="00D53C9D" w:rsidRPr="00B075CF" w:rsidRDefault="00D53C9D" w:rsidP="00B075CF">
      <w:pPr>
        <w:pStyle w:val="ListParagraph"/>
        <w:ind w:left="714" w:right="140" w:hanging="357"/>
        <w:jc w:val="both"/>
        <w:rPr>
          <w:rFonts w:asciiTheme="majorBidi" w:hAnsiTheme="majorBidi" w:cs="B Nazanin"/>
          <w:spacing w:val="-2"/>
        </w:rPr>
      </w:pPr>
    </w:p>
    <w:p w14:paraId="30B455DB" w14:textId="77777777" w:rsidR="00D53C9D"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spacing w:val="-2"/>
        </w:rPr>
        <w:t xml:space="preserve">A. Hemati, </w:t>
      </w:r>
      <w:r w:rsidRPr="00B075CF">
        <w:rPr>
          <w:rFonts w:asciiTheme="majorBidi" w:hAnsiTheme="majorBidi" w:cs="B Nazanin"/>
          <w:b/>
          <w:bCs/>
          <w:spacing w:val="-2"/>
        </w:rPr>
        <w:t xml:space="preserve">A. </w:t>
      </w:r>
      <w:proofErr w:type="spellStart"/>
      <w:r w:rsidRPr="00B075CF">
        <w:rPr>
          <w:rFonts w:asciiTheme="majorBidi" w:hAnsiTheme="majorBidi" w:cs="B Nazanin"/>
          <w:b/>
          <w:bCs/>
          <w:spacing w:val="-2"/>
        </w:rPr>
        <w:t>Kheyroddin</w:t>
      </w:r>
      <w:proofErr w:type="spellEnd"/>
      <w:r w:rsidRPr="00B075CF">
        <w:rPr>
          <w:rFonts w:asciiTheme="majorBidi" w:hAnsiTheme="majorBidi" w:cs="B Nazanin"/>
          <w:spacing w:val="-2"/>
        </w:rPr>
        <w:t>, Seismic Behavior of Vertically Hybrid Building, First European Conference On Earthquake Engineering and Seismology, September 2006,</w:t>
      </w:r>
      <w:r w:rsidRPr="00B075CF">
        <w:rPr>
          <w:rFonts w:asciiTheme="majorBidi" w:hAnsiTheme="majorBidi" w:cs="B Nazanin"/>
        </w:rPr>
        <w:t xml:space="preserve"> </w:t>
      </w:r>
      <w:r w:rsidRPr="00B075CF">
        <w:rPr>
          <w:rFonts w:asciiTheme="majorBidi" w:hAnsiTheme="majorBidi" w:cs="B Nazanin"/>
          <w:spacing w:val="-2"/>
        </w:rPr>
        <w:t>Geneva, Switzerland.</w:t>
      </w:r>
    </w:p>
    <w:p w14:paraId="61297E53" w14:textId="77777777" w:rsidR="00D53C9D" w:rsidRPr="00B075CF" w:rsidRDefault="00D53C9D" w:rsidP="00B075CF">
      <w:pPr>
        <w:pStyle w:val="ListParagraph"/>
        <w:ind w:left="714" w:right="140" w:hanging="357"/>
        <w:jc w:val="both"/>
        <w:rPr>
          <w:rFonts w:asciiTheme="majorBidi" w:hAnsiTheme="majorBidi" w:cs="B Nazanin"/>
        </w:rPr>
      </w:pPr>
    </w:p>
    <w:p w14:paraId="4C8BD04F" w14:textId="77777777" w:rsidR="00D53C9D"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 xml:space="preserve">A. Hemati,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3-D Nonlinear Analysis for Seismic Assessment of Vertically Mixed Structures, The 2nd Indonesia Japan Joint Scientific Symposium, September 6 – 8, 2006, Center for Japanese Studies, University of Indonesia.</w:t>
      </w:r>
    </w:p>
    <w:p w14:paraId="40EC3BAA" w14:textId="77777777" w:rsidR="00D53C9D" w:rsidRPr="00B075CF" w:rsidRDefault="00D53C9D" w:rsidP="00B075CF">
      <w:pPr>
        <w:pStyle w:val="ListParagraph"/>
        <w:ind w:left="714" w:right="140" w:hanging="357"/>
        <w:jc w:val="both"/>
        <w:rPr>
          <w:rFonts w:asciiTheme="majorBidi" w:hAnsiTheme="majorBidi" w:cs="B Nazanin"/>
          <w:color w:val="FF0000"/>
        </w:rPr>
      </w:pPr>
    </w:p>
    <w:p w14:paraId="66C04EBA" w14:textId="77777777" w:rsidR="00D53C9D"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A. </w:t>
      </w:r>
      <w:proofErr w:type="spellStart"/>
      <w:r w:rsidRPr="00B075CF">
        <w:rPr>
          <w:rFonts w:asciiTheme="majorBidi" w:hAnsiTheme="majorBidi" w:cs="B Nazanin"/>
        </w:rPr>
        <w:t>Mortezaei</w:t>
      </w:r>
      <w:proofErr w:type="spellEnd"/>
      <w:r w:rsidRPr="00B075CF">
        <w:rPr>
          <w:rFonts w:asciiTheme="majorBidi" w:hAnsiTheme="majorBidi" w:cs="B Nazanin"/>
        </w:rPr>
        <w:t>, Nonlinear Finite Element Analysis of RC Shear Walls With Diagonal Web Reinforcement, 7th</w:t>
      </w:r>
      <w:r w:rsidRPr="00B075CF">
        <w:rPr>
          <w:rFonts w:asciiTheme="majorBidi" w:hAnsiTheme="majorBidi" w:cs="B Nazanin"/>
          <w:rtl/>
        </w:rPr>
        <w:t xml:space="preserve"> </w:t>
      </w:r>
      <w:r w:rsidRPr="00B075CF">
        <w:rPr>
          <w:rFonts w:asciiTheme="majorBidi" w:hAnsiTheme="majorBidi" w:cs="B Nazanin"/>
          <w:i/>
          <w:iCs/>
        </w:rPr>
        <w:t>International Congress</w:t>
      </w:r>
      <w:r w:rsidRPr="00B075CF">
        <w:rPr>
          <w:rFonts w:asciiTheme="majorBidi" w:hAnsiTheme="majorBidi" w:cs="B Nazanin"/>
          <w:rtl/>
        </w:rPr>
        <w:t xml:space="preserve"> </w:t>
      </w:r>
      <w:r w:rsidRPr="00B075CF">
        <w:rPr>
          <w:rFonts w:asciiTheme="majorBidi" w:hAnsiTheme="majorBidi" w:cs="B Nazanin"/>
        </w:rPr>
        <w:t>on</w:t>
      </w:r>
      <w:r w:rsidRPr="00B075CF">
        <w:rPr>
          <w:rFonts w:asciiTheme="majorBidi" w:hAnsiTheme="majorBidi" w:cs="B Nazanin"/>
          <w:rtl/>
        </w:rPr>
        <w:t xml:space="preserve"> </w:t>
      </w:r>
      <w:r w:rsidRPr="00B075CF">
        <w:rPr>
          <w:rFonts w:asciiTheme="majorBidi" w:hAnsiTheme="majorBidi" w:cs="B Nazanin"/>
          <w:i/>
          <w:iCs/>
        </w:rPr>
        <w:t>Civil Engineering, May 2006,Tehran, Iran.</w:t>
      </w:r>
    </w:p>
    <w:p w14:paraId="3045D1EE" w14:textId="77777777" w:rsidR="00D53C9D" w:rsidRPr="00B075CF" w:rsidRDefault="00D53C9D" w:rsidP="00B075CF">
      <w:pPr>
        <w:pStyle w:val="ListParagraph"/>
        <w:ind w:left="714" w:right="140" w:hanging="357"/>
        <w:jc w:val="both"/>
        <w:rPr>
          <w:rFonts w:asciiTheme="majorBidi" w:hAnsiTheme="majorBidi" w:cs="B Nazanin"/>
          <w:color w:val="FF0000"/>
        </w:rPr>
      </w:pPr>
    </w:p>
    <w:p w14:paraId="779896AF" w14:textId="77777777" w:rsidR="00D53C9D"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xml:space="preserve">, H. </w:t>
      </w:r>
      <w:proofErr w:type="spellStart"/>
      <w:r w:rsidRPr="00B075CF">
        <w:rPr>
          <w:rFonts w:asciiTheme="majorBidi" w:hAnsiTheme="majorBidi" w:cs="B Nazanin"/>
        </w:rPr>
        <w:t>Naderpour</w:t>
      </w:r>
      <w:proofErr w:type="spellEnd"/>
      <w:r w:rsidRPr="00B075CF">
        <w:rPr>
          <w:rFonts w:asciiTheme="majorBidi" w:hAnsiTheme="majorBidi" w:cs="B Nazanin"/>
        </w:rPr>
        <w:t>, Nonlinear Finite Element Analysis of RC Shear Walls Retrofitted Using Externally Bonded Steel Plates and FRP Sheets, 1st International Structural Specialty Conference</w:t>
      </w:r>
      <w:r w:rsidRPr="00B075CF">
        <w:rPr>
          <w:rFonts w:asciiTheme="majorBidi" w:hAnsiTheme="majorBidi" w:cs="B Nazanin"/>
          <w:rtl/>
        </w:rPr>
        <w:t xml:space="preserve"> </w:t>
      </w:r>
      <w:r w:rsidRPr="00B075CF">
        <w:rPr>
          <w:rFonts w:asciiTheme="majorBidi" w:hAnsiTheme="majorBidi" w:cs="B Nazanin"/>
        </w:rPr>
        <w:t>(CSCE 2006), May 2006, Canada.</w:t>
      </w:r>
    </w:p>
    <w:p w14:paraId="3D142B2A" w14:textId="77777777" w:rsidR="00D53C9D" w:rsidRPr="00B075CF" w:rsidRDefault="00D53C9D" w:rsidP="00B075CF">
      <w:pPr>
        <w:pStyle w:val="ListParagraph"/>
        <w:ind w:left="714" w:right="140" w:hanging="357"/>
        <w:jc w:val="both"/>
        <w:rPr>
          <w:rFonts w:asciiTheme="majorBidi" w:hAnsiTheme="majorBidi" w:cs="B Nazanin"/>
        </w:rPr>
      </w:pPr>
    </w:p>
    <w:p w14:paraId="31483A36" w14:textId="77777777" w:rsidR="00D53C9D"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rPr>
        <w:t>S.R .</w:t>
      </w:r>
      <w:proofErr w:type="spellStart"/>
      <w:r w:rsidRPr="00B075CF">
        <w:rPr>
          <w:rFonts w:asciiTheme="majorBidi" w:hAnsiTheme="majorBidi" w:cs="B Nazanin"/>
        </w:rPr>
        <w:t>Hoseini</w:t>
      </w:r>
      <w:proofErr w:type="spellEnd"/>
      <w:r w:rsidRPr="00B075CF">
        <w:rPr>
          <w:rFonts w:asciiTheme="majorBidi" w:hAnsiTheme="majorBidi" w:cs="B Nazanin"/>
        </w:rPr>
        <w:t xml:space="preserve"> </w:t>
      </w:r>
      <w:proofErr w:type="spellStart"/>
      <w:r w:rsidRPr="00B075CF">
        <w:rPr>
          <w:rFonts w:asciiTheme="majorBidi" w:hAnsiTheme="majorBidi" w:cs="B Nazanin"/>
        </w:rPr>
        <w:t>Vaez</w:t>
      </w:r>
      <w:proofErr w:type="spellEnd"/>
      <w:r w:rsidRPr="00B075CF">
        <w:rPr>
          <w:rFonts w:asciiTheme="majorBidi" w:hAnsiTheme="majorBidi" w:cs="B Nazanin"/>
        </w:rPr>
        <w:t xml:space="preserve">, </w:t>
      </w: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Finite Element Analysis of Slab – Column Connections, 1st International Structural Specialty Conference</w:t>
      </w:r>
      <w:r w:rsidRPr="00B075CF">
        <w:rPr>
          <w:rFonts w:asciiTheme="majorBidi" w:hAnsiTheme="majorBidi" w:cs="B Nazanin"/>
          <w:rtl/>
        </w:rPr>
        <w:t xml:space="preserve"> </w:t>
      </w:r>
      <w:r w:rsidRPr="00B075CF">
        <w:rPr>
          <w:rFonts w:asciiTheme="majorBidi" w:hAnsiTheme="majorBidi" w:cs="B Nazanin"/>
        </w:rPr>
        <w:t>(CSCE 2006), May 2006, Canada.</w:t>
      </w:r>
    </w:p>
    <w:p w14:paraId="03BD64FF" w14:textId="77777777" w:rsidR="00D53C9D" w:rsidRPr="00B075CF" w:rsidRDefault="00D53C9D" w:rsidP="00B075CF">
      <w:pPr>
        <w:pStyle w:val="ListParagraph"/>
        <w:ind w:left="714" w:right="140" w:hanging="357"/>
        <w:jc w:val="both"/>
        <w:rPr>
          <w:rFonts w:asciiTheme="majorBidi" w:hAnsiTheme="majorBidi" w:cs="B Nazanin"/>
          <w:color w:val="FF0000"/>
        </w:rPr>
      </w:pPr>
    </w:p>
    <w:p w14:paraId="70DAFB9C" w14:textId="77777777" w:rsidR="00D53C9D" w:rsidRPr="00B075CF" w:rsidRDefault="00674C2D" w:rsidP="003D674C">
      <w:pPr>
        <w:numPr>
          <w:ilvl w:val="0"/>
          <w:numId w:val="67"/>
        </w:numPr>
        <w:ind w:left="714" w:right="140" w:hanging="357"/>
        <w:jc w:val="both"/>
        <w:rPr>
          <w:rFonts w:asciiTheme="majorBidi" w:hAnsiTheme="majorBidi" w:cs="B Nazanin"/>
        </w:rPr>
      </w:pPr>
      <w:r w:rsidRPr="00B075CF">
        <w:rPr>
          <w:rFonts w:asciiTheme="majorBidi" w:hAnsiTheme="majorBidi" w:cs="B Nazanin"/>
          <w:b/>
          <w:bCs/>
        </w:rPr>
        <w:t xml:space="preserve">A. </w:t>
      </w:r>
      <w:proofErr w:type="spellStart"/>
      <w:r w:rsidRPr="00B075CF">
        <w:rPr>
          <w:rFonts w:asciiTheme="majorBidi" w:hAnsiTheme="majorBidi" w:cs="B Nazanin"/>
          <w:b/>
          <w:bCs/>
        </w:rPr>
        <w:t>Kheyroddin</w:t>
      </w:r>
      <w:proofErr w:type="spellEnd"/>
      <w:r w:rsidRPr="00B075CF">
        <w:rPr>
          <w:rFonts w:asciiTheme="majorBidi" w:hAnsiTheme="majorBidi" w:cs="B Nazanin"/>
        </w:rPr>
        <w:t>, M.S. Mirza, “Nonlinear Finite Element Analysis of Indeterminate RC Structures”, 4th</w:t>
      </w:r>
      <w:r w:rsidRPr="00B075CF">
        <w:rPr>
          <w:rFonts w:asciiTheme="majorBidi" w:hAnsiTheme="majorBidi" w:cs="B Nazanin"/>
          <w:rtl/>
        </w:rPr>
        <w:t xml:space="preserve"> </w:t>
      </w:r>
      <w:r w:rsidRPr="00B075CF">
        <w:rPr>
          <w:rFonts w:asciiTheme="majorBidi" w:hAnsiTheme="majorBidi" w:cs="B Nazanin"/>
        </w:rPr>
        <w:t>International Conference on</w:t>
      </w:r>
      <w:r w:rsidRPr="00B075CF">
        <w:rPr>
          <w:rFonts w:asciiTheme="majorBidi" w:hAnsiTheme="majorBidi" w:cs="B Nazanin"/>
          <w:rtl/>
        </w:rPr>
        <w:t xml:space="preserve"> </w:t>
      </w:r>
      <w:r w:rsidRPr="00B075CF">
        <w:rPr>
          <w:rFonts w:asciiTheme="majorBidi" w:hAnsiTheme="majorBidi" w:cs="B Nazanin"/>
        </w:rPr>
        <w:t>Civil Engineering, May 1997, Tehran, Iran.</w:t>
      </w:r>
    </w:p>
    <w:p w14:paraId="4E7D91EC" w14:textId="77777777" w:rsidR="00D53C9D" w:rsidRPr="00B075CF" w:rsidRDefault="00D53C9D" w:rsidP="00B075CF">
      <w:pPr>
        <w:pStyle w:val="ListParagraph"/>
        <w:ind w:left="714" w:right="140" w:hanging="357"/>
        <w:jc w:val="both"/>
        <w:rPr>
          <w:rFonts w:asciiTheme="majorBidi" w:hAnsiTheme="majorBidi" w:cs="B Nazanin"/>
          <w:spacing w:val="-2"/>
        </w:rPr>
      </w:pPr>
    </w:p>
    <w:p w14:paraId="0F9A5850" w14:textId="3A6490D9" w:rsidR="008A04E2" w:rsidRPr="00B075CF" w:rsidRDefault="008A04E2" w:rsidP="003D674C">
      <w:pPr>
        <w:numPr>
          <w:ilvl w:val="0"/>
          <w:numId w:val="67"/>
        </w:numPr>
        <w:ind w:left="714" w:right="140" w:hanging="357"/>
        <w:jc w:val="both"/>
        <w:rPr>
          <w:rFonts w:asciiTheme="majorBidi" w:hAnsiTheme="majorBidi" w:cs="B Nazanin"/>
        </w:rPr>
      </w:pPr>
      <w:proofErr w:type="spellStart"/>
      <w:r w:rsidRPr="00B075CF">
        <w:rPr>
          <w:rFonts w:asciiTheme="majorBidi" w:hAnsiTheme="majorBidi" w:cs="B Nazanin"/>
          <w:b/>
          <w:bCs/>
          <w:spacing w:val="-2"/>
        </w:rPr>
        <w:t>Kheyroddin</w:t>
      </w:r>
      <w:proofErr w:type="spellEnd"/>
      <w:r w:rsidRPr="00B075CF">
        <w:rPr>
          <w:rFonts w:asciiTheme="majorBidi" w:hAnsiTheme="majorBidi" w:cs="B Nazanin"/>
          <w:b/>
          <w:bCs/>
          <w:spacing w:val="-2"/>
        </w:rPr>
        <w:t>, A</w:t>
      </w:r>
      <w:r w:rsidRPr="00B075CF">
        <w:rPr>
          <w:rFonts w:asciiTheme="majorBidi" w:hAnsiTheme="majorBidi" w:cs="B Nazanin"/>
          <w:spacing w:val="-2"/>
        </w:rPr>
        <w:t xml:space="preserve">., </w:t>
      </w:r>
      <w:proofErr w:type="spellStart"/>
      <w:r w:rsidRPr="00B075CF">
        <w:rPr>
          <w:rFonts w:asciiTheme="majorBidi" w:hAnsiTheme="majorBidi" w:cs="B Nazanin"/>
          <w:spacing w:val="-2"/>
        </w:rPr>
        <w:t>Shayanfar</w:t>
      </w:r>
      <w:proofErr w:type="spellEnd"/>
      <w:r w:rsidRPr="00B075CF">
        <w:rPr>
          <w:rFonts w:asciiTheme="majorBidi" w:hAnsiTheme="majorBidi" w:cs="B Nazanin"/>
          <w:spacing w:val="-2"/>
        </w:rPr>
        <w:t>, M.A., and Mirza, M.S. (1994). "Effe</w:t>
      </w:r>
      <w:r w:rsidR="006F29DA" w:rsidRPr="00B075CF">
        <w:rPr>
          <w:rFonts w:asciiTheme="majorBidi" w:hAnsiTheme="majorBidi" w:cs="B Nazanin"/>
          <w:spacing w:val="-2"/>
        </w:rPr>
        <w:t xml:space="preserve">ct of Element Size and Tension </w:t>
      </w:r>
      <w:r w:rsidRPr="00B075CF">
        <w:rPr>
          <w:rFonts w:asciiTheme="majorBidi" w:hAnsiTheme="majorBidi" w:cs="B Nazanin"/>
          <w:spacing w:val="-2"/>
        </w:rPr>
        <w:t xml:space="preserve">Stiffening in Nonlinear Analysis of Reinforced Concrete Beams", CSCE Annual </w:t>
      </w:r>
      <w:r w:rsidRPr="00B075CF">
        <w:rPr>
          <w:rFonts w:asciiTheme="majorBidi" w:hAnsiTheme="majorBidi" w:cs="B Nazanin"/>
          <w:spacing w:val="-2"/>
        </w:rPr>
        <w:tab/>
        <w:t>Conference, June 1-4, 1994, Winnipeg, Manitoba, Canada.</w:t>
      </w:r>
    </w:p>
    <w:p w14:paraId="2619B08E" w14:textId="77777777" w:rsidR="00B210A5" w:rsidRPr="00B075CF" w:rsidRDefault="00B210A5" w:rsidP="00B075CF">
      <w:pPr>
        <w:pStyle w:val="ListParagraph"/>
        <w:suppressAutoHyphens/>
        <w:ind w:left="714" w:right="140" w:hanging="357"/>
        <w:jc w:val="both"/>
        <w:rPr>
          <w:rFonts w:asciiTheme="majorBidi" w:hAnsiTheme="majorBidi" w:cs="B Nazanin"/>
          <w:spacing w:val="-2"/>
        </w:rPr>
      </w:pPr>
    </w:p>
    <w:p w14:paraId="4BEE9B9A" w14:textId="5798F920" w:rsidR="004A1A44" w:rsidRDefault="00B210A5" w:rsidP="003D674C">
      <w:pPr>
        <w:pStyle w:val="ListParagraph"/>
        <w:numPr>
          <w:ilvl w:val="0"/>
          <w:numId w:val="67"/>
        </w:numPr>
        <w:suppressAutoHyphens/>
        <w:ind w:left="714" w:hanging="357"/>
        <w:jc w:val="both"/>
        <w:rPr>
          <w:rFonts w:asciiTheme="majorBidi" w:hAnsiTheme="majorBidi" w:cs="B Nazanin"/>
          <w:spacing w:val="-2"/>
        </w:rPr>
      </w:pPr>
      <w:proofErr w:type="spellStart"/>
      <w:r w:rsidRPr="00B075CF">
        <w:rPr>
          <w:rFonts w:asciiTheme="majorBidi" w:hAnsiTheme="majorBidi" w:cs="B Nazanin"/>
          <w:b/>
          <w:bCs/>
          <w:spacing w:val="-2"/>
        </w:rPr>
        <w:t>Kheyroddin</w:t>
      </w:r>
      <w:proofErr w:type="spellEnd"/>
      <w:r w:rsidRPr="00B075CF">
        <w:rPr>
          <w:rFonts w:asciiTheme="majorBidi" w:hAnsiTheme="majorBidi" w:cs="B Nazanin"/>
          <w:b/>
          <w:bCs/>
          <w:spacing w:val="-2"/>
        </w:rPr>
        <w:t>, A.,</w:t>
      </w:r>
      <w:r w:rsidRPr="00B075CF">
        <w:rPr>
          <w:rFonts w:asciiTheme="majorBidi" w:hAnsiTheme="majorBidi" w:cs="B Nazanin"/>
          <w:spacing w:val="-2"/>
        </w:rPr>
        <w:t xml:space="preserve"> and Mirza, M.S. (1995b). "Flexural Rigidity </w:t>
      </w:r>
      <w:r w:rsidR="006F29DA" w:rsidRPr="00B075CF">
        <w:rPr>
          <w:rFonts w:asciiTheme="majorBidi" w:hAnsiTheme="majorBidi" w:cs="B Nazanin"/>
          <w:spacing w:val="-2"/>
        </w:rPr>
        <w:t xml:space="preserve">of Reinforced Concrete Beams", </w:t>
      </w:r>
      <w:r w:rsidRPr="00B075CF">
        <w:rPr>
          <w:rFonts w:asciiTheme="majorBidi" w:hAnsiTheme="majorBidi" w:cs="B Nazanin"/>
          <w:spacing w:val="-2"/>
        </w:rPr>
        <w:t>CSCE Annual Conference, June 1-3, 1995, Ottawa, Ontario, Canada, pp. 363-372.</w:t>
      </w:r>
    </w:p>
    <w:p w14:paraId="7FBB6A42" w14:textId="77777777" w:rsidR="000B0905" w:rsidRPr="000B0905" w:rsidRDefault="000B0905" w:rsidP="000B0905">
      <w:pPr>
        <w:pStyle w:val="ListParagraph"/>
        <w:rPr>
          <w:rFonts w:asciiTheme="majorBidi" w:hAnsiTheme="majorBidi" w:cs="B Nazanin"/>
          <w:spacing w:val="-2"/>
        </w:rPr>
      </w:pPr>
    </w:p>
    <w:p w14:paraId="72BFB5A1" w14:textId="39B780C5" w:rsidR="00B56068" w:rsidRDefault="00B56068" w:rsidP="003D674C">
      <w:pPr>
        <w:pStyle w:val="ListParagraph"/>
        <w:numPr>
          <w:ilvl w:val="0"/>
          <w:numId w:val="67"/>
        </w:numPr>
        <w:suppressAutoHyphens/>
        <w:bidi/>
        <w:ind w:left="357" w:firstLine="357"/>
        <w:jc w:val="both"/>
        <w:rPr>
          <w:rFonts w:asciiTheme="majorBidi" w:hAnsiTheme="majorBidi" w:cs="B Nazanin"/>
          <w:spacing w:val="-2"/>
        </w:rPr>
      </w:pPr>
      <w:r>
        <w:rPr>
          <w:rFonts w:asciiTheme="majorBidi" w:hAnsiTheme="majorBidi" w:cs="B Nazanin" w:hint="cs"/>
          <w:spacing w:val="-2"/>
          <w:rtl/>
        </w:rPr>
        <w:t xml:space="preserve">علی رستمیان، محمد کاظم شربتدار، علی خیرالدین، </w:t>
      </w:r>
      <w:r>
        <w:rPr>
          <w:rFonts w:asciiTheme="majorBidi" w:hAnsiTheme="majorBidi" w:cs="Calibri" w:hint="cs"/>
          <w:spacing w:val="-2"/>
          <w:rtl/>
        </w:rPr>
        <w:t>"</w:t>
      </w:r>
      <w:r>
        <w:rPr>
          <w:rFonts w:asciiTheme="majorBidi" w:hAnsiTheme="majorBidi" w:cs="B Nazanin" w:hint="cs"/>
          <w:spacing w:val="-2"/>
          <w:rtl/>
        </w:rPr>
        <w:t>مقاومت فشاری و کششی و خمشی بتن خودمتراکم ساخته شده با الیاف فولادی و میکرو و ماکرو</w:t>
      </w:r>
      <w:r w:rsidRPr="00E378A4">
        <w:rPr>
          <w:rFonts w:asciiTheme="majorBidi" w:hAnsiTheme="majorBidi" w:cs="B Nazanin"/>
          <w:spacing w:val="-2"/>
          <w:rtl/>
        </w:rPr>
        <w:t xml:space="preserve">"، </w:t>
      </w:r>
      <w:r w:rsidRPr="00E378A4">
        <w:rPr>
          <w:rFonts w:asciiTheme="majorBidi" w:hAnsiTheme="majorBidi" w:cs="B Nazanin" w:hint="eastAsia"/>
          <w:spacing w:val="-2"/>
          <w:rtl/>
        </w:rPr>
        <w:t>نهم</w:t>
      </w:r>
      <w:r w:rsidRPr="00E378A4">
        <w:rPr>
          <w:rFonts w:asciiTheme="majorBidi" w:hAnsiTheme="majorBidi" w:cs="B Nazanin" w:hint="cs"/>
          <w:spacing w:val="-2"/>
          <w:rtl/>
        </w:rPr>
        <w:t>ی</w:t>
      </w:r>
      <w:r w:rsidRPr="00E378A4">
        <w:rPr>
          <w:rFonts w:asciiTheme="majorBidi" w:hAnsiTheme="majorBidi" w:cs="B Nazanin" w:hint="eastAsia"/>
          <w:spacing w:val="-2"/>
          <w:rtl/>
        </w:rPr>
        <w:t>ن</w:t>
      </w:r>
      <w:r w:rsidRPr="00E378A4">
        <w:rPr>
          <w:rFonts w:asciiTheme="majorBidi" w:hAnsiTheme="majorBidi" w:cs="B Nazanin"/>
          <w:spacing w:val="-2"/>
          <w:rtl/>
        </w:rPr>
        <w:t xml:space="preserve"> کنفرانس مل</w:t>
      </w:r>
      <w:r w:rsidRPr="00E378A4">
        <w:rPr>
          <w:rFonts w:asciiTheme="majorBidi" w:hAnsiTheme="majorBidi" w:cs="B Nazanin" w:hint="cs"/>
          <w:spacing w:val="-2"/>
          <w:rtl/>
        </w:rPr>
        <w:t>ی</w:t>
      </w:r>
      <w:r w:rsidRPr="00E378A4">
        <w:rPr>
          <w:rFonts w:asciiTheme="majorBidi" w:hAnsiTheme="majorBidi" w:cs="B Nazanin"/>
          <w:spacing w:val="-2"/>
          <w:rtl/>
        </w:rPr>
        <w:t xml:space="preserve"> توسعه پا</w:t>
      </w:r>
      <w:r w:rsidRPr="00E378A4">
        <w:rPr>
          <w:rFonts w:asciiTheme="majorBidi" w:hAnsiTheme="majorBidi" w:cs="B Nazanin" w:hint="cs"/>
          <w:spacing w:val="-2"/>
          <w:rtl/>
        </w:rPr>
        <w:t>ی</w:t>
      </w:r>
      <w:r w:rsidRPr="00E378A4">
        <w:rPr>
          <w:rFonts w:asciiTheme="majorBidi" w:hAnsiTheme="majorBidi" w:cs="B Nazanin" w:hint="eastAsia"/>
          <w:spacing w:val="-2"/>
          <w:rtl/>
        </w:rPr>
        <w:t>دار</w:t>
      </w:r>
      <w:r w:rsidRPr="00E378A4">
        <w:rPr>
          <w:rFonts w:asciiTheme="majorBidi" w:hAnsiTheme="majorBidi" w:cs="B Nazanin"/>
          <w:spacing w:val="-2"/>
          <w:rtl/>
        </w:rPr>
        <w:t xml:space="preserve"> در مهندس</w:t>
      </w:r>
      <w:r w:rsidRPr="00E378A4">
        <w:rPr>
          <w:rFonts w:asciiTheme="majorBidi" w:hAnsiTheme="majorBidi" w:cs="B Nazanin" w:hint="cs"/>
          <w:spacing w:val="-2"/>
          <w:rtl/>
        </w:rPr>
        <w:t>ی</w:t>
      </w:r>
      <w:r w:rsidRPr="00E378A4">
        <w:rPr>
          <w:rFonts w:asciiTheme="majorBidi" w:hAnsiTheme="majorBidi" w:cs="B Nazanin"/>
          <w:spacing w:val="-2"/>
          <w:rtl/>
        </w:rPr>
        <w:t xml:space="preserve"> عمران</w:t>
      </w:r>
      <w:r>
        <w:rPr>
          <w:rFonts w:asciiTheme="majorBidi" w:hAnsiTheme="majorBidi" w:cs="B Nazanin" w:hint="cs"/>
          <w:spacing w:val="-2"/>
          <w:rtl/>
        </w:rPr>
        <w:t>، مرداد 1401</w:t>
      </w:r>
      <w:r w:rsidRPr="00E378A4">
        <w:rPr>
          <w:rFonts w:asciiTheme="majorBidi" w:hAnsiTheme="majorBidi" w:cs="B Nazanin"/>
          <w:spacing w:val="-2"/>
          <w:rtl/>
        </w:rPr>
        <w:t>.</w:t>
      </w:r>
    </w:p>
    <w:p w14:paraId="3FA7D601" w14:textId="77777777" w:rsidR="00B56068" w:rsidRPr="00E378A4" w:rsidRDefault="00B56068" w:rsidP="00E378A4">
      <w:pPr>
        <w:pStyle w:val="ListParagraph"/>
        <w:bidi/>
        <w:rPr>
          <w:rFonts w:asciiTheme="majorBidi" w:hAnsiTheme="majorBidi" w:cs="B Nazanin"/>
          <w:spacing w:val="-2"/>
          <w:rtl/>
          <w:lang w:bidi="fa-IR"/>
        </w:rPr>
      </w:pPr>
    </w:p>
    <w:p w14:paraId="229A1452" w14:textId="5FA25C67" w:rsidR="000B0905" w:rsidRPr="00B075CF" w:rsidRDefault="000B0905" w:rsidP="00FF0289">
      <w:pPr>
        <w:pStyle w:val="ListParagraph"/>
        <w:numPr>
          <w:ilvl w:val="0"/>
          <w:numId w:val="67"/>
        </w:numPr>
        <w:suppressAutoHyphens/>
        <w:bidi/>
        <w:ind w:left="357" w:firstLine="357"/>
        <w:jc w:val="both"/>
        <w:rPr>
          <w:rFonts w:asciiTheme="majorBidi" w:hAnsiTheme="majorBidi" w:cs="B Nazanin"/>
          <w:spacing w:val="-2"/>
        </w:rPr>
      </w:pPr>
      <w:proofErr w:type="spellStart"/>
      <w:r>
        <w:rPr>
          <w:rFonts w:asciiTheme="majorBidi" w:hAnsiTheme="majorBidi" w:cs="B Nazanin" w:hint="cs"/>
          <w:spacing w:val="-2"/>
          <w:rtl/>
          <w:lang w:bidi="fa-IR"/>
        </w:rPr>
        <w:t>مهدیه</w:t>
      </w:r>
      <w:proofErr w:type="spellEnd"/>
      <w:r>
        <w:rPr>
          <w:rFonts w:asciiTheme="majorBidi" w:hAnsiTheme="majorBidi" w:cs="B Nazanin" w:hint="cs"/>
          <w:spacing w:val="-2"/>
          <w:rtl/>
          <w:lang w:bidi="fa-IR"/>
        </w:rPr>
        <w:t xml:space="preserve"> </w:t>
      </w:r>
      <w:proofErr w:type="spellStart"/>
      <w:r>
        <w:rPr>
          <w:rFonts w:asciiTheme="majorBidi" w:hAnsiTheme="majorBidi" w:cs="B Nazanin" w:hint="cs"/>
          <w:spacing w:val="-2"/>
          <w:rtl/>
          <w:lang w:bidi="fa-IR"/>
        </w:rPr>
        <w:t>صباغیان</w:t>
      </w:r>
      <w:proofErr w:type="spellEnd"/>
      <w:r>
        <w:rPr>
          <w:rFonts w:asciiTheme="majorBidi" w:hAnsiTheme="majorBidi" w:cs="B Nazanin" w:hint="cs"/>
          <w:spacing w:val="-2"/>
          <w:rtl/>
          <w:lang w:bidi="fa-IR"/>
        </w:rPr>
        <w:t xml:space="preserve">، علی </w:t>
      </w:r>
      <w:proofErr w:type="spellStart"/>
      <w:r>
        <w:rPr>
          <w:rFonts w:asciiTheme="majorBidi" w:hAnsiTheme="majorBidi" w:cs="B Nazanin" w:hint="cs"/>
          <w:spacing w:val="-2"/>
          <w:rtl/>
          <w:lang w:bidi="fa-IR"/>
        </w:rPr>
        <w:t>خیرالدین</w:t>
      </w:r>
      <w:proofErr w:type="spellEnd"/>
      <w:r>
        <w:rPr>
          <w:rFonts w:asciiTheme="majorBidi" w:hAnsiTheme="majorBidi" w:cs="B Nazanin" w:hint="cs"/>
          <w:spacing w:val="-2"/>
          <w:rtl/>
          <w:lang w:bidi="fa-IR"/>
        </w:rPr>
        <w:t xml:space="preserve"> </w:t>
      </w:r>
      <w:r w:rsidRPr="000B0905">
        <w:rPr>
          <w:rFonts w:asciiTheme="majorBidi" w:hAnsiTheme="majorBidi" w:cs="B Nazanin" w:hint="cs"/>
          <w:spacing w:val="-2"/>
          <w:rtl/>
          <w:lang w:bidi="fa-IR"/>
        </w:rPr>
        <w:t>"اثر دانه بندی و مقدار روان کننده بر مشخصات مکانیکی کامپوزیت های سیمانی توانمند الیافی (</w:t>
      </w:r>
      <w:r w:rsidRPr="000B0905">
        <w:rPr>
          <w:rFonts w:asciiTheme="majorBidi" w:hAnsiTheme="majorBidi" w:cs="B Nazanin"/>
          <w:spacing w:val="-2"/>
          <w:lang w:bidi="fa-IR"/>
        </w:rPr>
        <w:t>HPFRCC</w:t>
      </w:r>
      <w:r w:rsidRPr="000B0905">
        <w:rPr>
          <w:rFonts w:asciiTheme="majorBidi" w:hAnsiTheme="majorBidi" w:cs="B Nazanin" w:hint="cs"/>
          <w:spacing w:val="-2"/>
          <w:rtl/>
          <w:lang w:bidi="fa-IR"/>
        </w:rPr>
        <w:t>)</w:t>
      </w:r>
      <w:r>
        <w:rPr>
          <w:rFonts w:asciiTheme="majorBidi" w:hAnsiTheme="majorBidi" w:cs="Cambria" w:hint="cs"/>
          <w:spacing w:val="-2"/>
          <w:rtl/>
          <w:lang w:bidi="fa-IR"/>
        </w:rPr>
        <w:t xml:space="preserve">" </w:t>
      </w:r>
      <w:r>
        <w:rPr>
          <w:rFonts w:asciiTheme="majorBidi" w:hAnsiTheme="majorBidi" w:cs="B Nazanin" w:hint="cs"/>
          <w:spacing w:val="-2"/>
          <w:rtl/>
          <w:lang w:bidi="fa-IR"/>
        </w:rPr>
        <w:t>یازدهمین کنگره ملی مهندسی عمران، 11 و 12 اردیبهشت 1398</w:t>
      </w:r>
    </w:p>
    <w:p w14:paraId="06B11EB6" w14:textId="77777777" w:rsidR="006F29DA" w:rsidRPr="00B075CF" w:rsidRDefault="006F29DA" w:rsidP="003D674C">
      <w:pPr>
        <w:pStyle w:val="ListParagraph"/>
        <w:numPr>
          <w:ilvl w:val="0"/>
          <w:numId w:val="67"/>
        </w:numPr>
        <w:tabs>
          <w:tab w:val="left" w:pos="0"/>
        </w:tabs>
        <w:bidi/>
        <w:ind w:left="357" w:right="142" w:firstLine="357"/>
        <w:jc w:val="both"/>
        <w:rPr>
          <w:rFonts w:asciiTheme="majorBidi" w:hAnsiTheme="majorBidi" w:cs="B Nazanin"/>
          <w:color w:val="000000"/>
        </w:rPr>
      </w:pPr>
      <w:r w:rsidRPr="00B075CF">
        <w:rPr>
          <w:rFonts w:asciiTheme="majorBidi" w:hAnsiTheme="majorBidi" w:cs="B Nazanin"/>
          <w:b/>
          <w:bCs/>
          <w:color w:val="000000"/>
          <w:rtl/>
        </w:rPr>
        <w:t>علی خیرالدین</w:t>
      </w:r>
      <w:r w:rsidRPr="00B075CF">
        <w:rPr>
          <w:rFonts w:asciiTheme="majorBidi" w:hAnsiTheme="majorBidi" w:cs="B Nazanin"/>
          <w:color w:val="000000"/>
          <w:rtl/>
        </w:rPr>
        <w:t xml:space="preserve">، </w:t>
      </w:r>
      <w:r w:rsidRPr="00B075CF">
        <w:rPr>
          <w:rFonts w:asciiTheme="majorBidi" w:hAnsiTheme="majorBidi" w:cs="B Nazanin"/>
          <w:rtl/>
          <w:lang w:bidi="fa-IR"/>
        </w:rPr>
        <w:t>الهه السادات هاشمی</w:t>
      </w:r>
      <w:r w:rsidRPr="00B075CF">
        <w:rPr>
          <w:rFonts w:asciiTheme="majorBidi" w:hAnsiTheme="majorBidi" w:cs="B Nazanin"/>
          <w:color w:val="000000"/>
          <w:rtl/>
        </w:rPr>
        <w:t xml:space="preserve"> ،</w:t>
      </w:r>
      <w:r w:rsidRPr="00B075CF">
        <w:rPr>
          <w:rFonts w:asciiTheme="majorBidi" w:hAnsiTheme="majorBidi" w:cs="B Nazanin"/>
          <w:rtl/>
          <w:lang w:bidi="fa-IR"/>
        </w:rPr>
        <w:t xml:space="preserve"> محسن گرامی، عبدالرضا سروقد مقدم</w:t>
      </w:r>
      <w:r w:rsidRPr="00B075CF">
        <w:rPr>
          <w:rFonts w:asciiTheme="majorBidi" w:hAnsiTheme="majorBidi" w:cs="B Nazanin"/>
          <w:color w:val="000000"/>
          <w:rtl/>
        </w:rPr>
        <w:t xml:space="preserve"> </w:t>
      </w:r>
      <w:r w:rsidRPr="00B075CF">
        <w:rPr>
          <w:rFonts w:asciiTheme="majorBidi" w:hAnsiTheme="majorBidi" w:cs="B Nazanin"/>
          <w:rtl/>
          <w:lang w:bidi="fa-IR"/>
        </w:rPr>
        <w:t>“ارزیابی</w:t>
      </w:r>
      <w:r w:rsidRPr="00B075CF">
        <w:rPr>
          <w:rFonts w:asciiTheme="majorBidi" w:hAnsiTheme="majorBidi" w:cs="B Nazanin"/>
          <w:lang w:bidi="fa-IR"/>
        </w:rPr>
        <w:t xml:space="preserve"> </w:t>
      </w:r>
      <w:r w:rsidRPr="00B075CF">
        <w:rPr>
          <w:rFonts w:asciiTheme="majorBidi" w:hAnsiTheme="majorBidi" w:cs="B Nazanin"/>
          <w:rtl/>
          <w:lang w:bidi="fa-IR"/>
        </w:rPr>
        <w:t>لرزهای</w:t>
      </w:r>
      <w:r w:rsidRPr="00B075CF">
        <w:rPr>
          <w:rFonts w:asciiTheme="majorBidi" w:hAnsiTheme="majorBidi" w:cs="B Nazanin"/>
          <w:lang w:bidi="fa-IR"/>
        </w:rPr>
        <w:t xml:space="preserve"> </w:t>
      </w:r>
      <w:r w:rsidRPr="00B075CF">
        <w:rPr>
          <w:rFonts w:asciiTheme="majorBidi" w:hAnsiTheme="majorBidi" w:cs="B Nazanin"/>
          <w:rtl/>
          <w:lang w:bidi="fa-IR"/>
        </w:rPr>
        <w:t>قاب</w:t>
      </w:r>
      <w:r w:rsidRPr="00B075CF">
        <w:rPr>
          <w:rFonts w:asciiTheme="majorBidi" w:hAnsiTheme="majorBidi" w:cs="B Nazanin"/>
          <w:lang w:bidi="fa-IR"/>
        </w:rPr>
        <w:t xml:space="preserve"> </w:t>
      </w:r>
      <w:r w:rsidRPr="00B075CF">
        <w:rPr>
          <w:rFonts w:asciiTheme="majorBidi" w:hAnsiTheme="majorBidi" w:cs="B Nazanin"/>
          <w:rtl/>
          <w:lang w:bidi="fa-IR"/>
        </w:rPr>
        <w:t>خمشی</w:t>
      </w:r>
      <w:r w:rsidRPr="00B075CF">
        <w:rPr>
          <w:rFonts w:asciiTheme="majorBidi" w:hAnsiTheme="majorBidi" w:cs="B Nazanin"/>
          <w:lang w:bidi="fa-IR"/>
        </w:rPr>
        <w:t xml:space="preserve"> </w:t>
      </w:r>
      <w:r w:rsidRPr="00B075CF">
        <w:rPr>
          <w:rFonts w:asciiTheme="majorBidi" w:hAnsiTheme="majorBidi" w:cs="B Nazanin"/>
          <w:rtl/>
          <w:lang w:bidi="fa-IR"/>
        </w:rPr>
        <w:t>بتنی</w:t>
      </w:r>
      <w:r w:rsidRPr="00B075CF">
        <w:rPr>
          <w:rFonts w:asciiTheme="majorBidi" w:hAnsiTheme="majorBidi" w:cs="B Nazanin"/>
          <w:lang w:bidi="fa-IR"/>
        </w:rPr>
        <w:t xml:space="preserve"> </w:t>
      </w:r>
      <w:r w:rsidRPr="00B075CF">
        <w:rPr>
          <w:rFonts w:asciiTheme="majorBidi" w:hAnsiTheme="majorBidi" w:cs="B Nazanin"/>
          <w:rtl/>
          <w:lang w:bidi="fa-IR"/>
        </w:rPr>
        <w:t>نامنظم</w:t>
      </w:r>
      <w:r w:rsidRPr="00B075CF">
        <w:rPr>
          <w:rFonts w:asciiTheme="majorBidi" w:hAnsiTheme="majorBidi" w:cs="B Nazanin"/>
          <w:lang w:bidi="fa-IR"/>
        </w:rPr>
        <w:t xml:space="preserve"> </w:t>
      </w:r>
      <w:r w:rsidRPr="00B075CF">
        <w:rPr>
          <w:rFonts w:asciiTheme="majorBidi" w:hAnsiTheme="majorBidi" w:cs="B Nazanin"/>
          <w:rtl/>
          <w:lang w:bidi="fa-IR"/>
        </w:rPr>
        <w:t>در</w:t>
      </w:r>
      <w:r w:rsidRPr="00B075CF">
        <w:rPr>
          <w:rFonts w:asciiTheme="majorBidi" w:hAnsiTheme="majorBidi" w:cs="B Nazanin"/>
          <w:lang w:bidi="fa-IR"/>
        </w:rPr>
        <w:t xml:space="preserve"> </w:t>
      </w:r>
      <w:r w:rsidRPr="00B075CF">
        <w:rPr>
          <w:rFonts w:asciiTheme="majorBidi" w:hAnsiTheme="majorBidi" w:cs="B Nazanin"/>
          <w:rtl/>
          <w:lang w:bidi="fa-IR"/>
        </w:rPr>
        <w:t>ارتفاع</w:t>
      </w:r>
      <w:r w:rsidRPr="00B075CF">
        <w:rPr>
          <w:rFonts w:asciiTheme="majorBidi" w:hAnsiTheme="majorBidi" w:cs="B Nazanin"/>
          <w:color w:val="000000"/>
          <w:rtl/>
        </w:rPr>
        <w:t>” کنفرانس بین المللی عمران، معماری و شهرسازی ایران معاصر، مرداد 96 .</w:t>
      </w:r>
    </w:p>
    <w:p w14:paraId="291D2057" w14:textId="574A14FE" w:rsidR="00D53C9D" w:rsidRPr="00B075CF" w:rsidRDefault="007D0761" w:rsidP="003D674C">
      <w:pPr>
        <w:pStyle w:val="ListParagraph"/>
        <w:numPr>
          <w:ilvl w:val="0"/>
          <w:numId w:val="67"/>
        </w:numPr>
        <w:tabs>
          <w:tab w:val="left" w:pos="0"/>
        </w:tabs>
        <w:bidi/>
        <w:ind w:left="709" w:right="142" w:hanging="357"/>
        <w:jc w:val="both"/>
        <w:rPr>
          <w:rFonts w:asciiTheme="majorBidi" w:eastAsia="Symbol" w:hAnsiTheme="majorBidi" w:cs="B Nazanin"/>
          <w:color w:val="000000"/>
        </w:rPr>
      </w:pPr>
      <w:r w:rsidRPr="00B075CF">
        <w:rPr>
          <w:rFonts w:asciiTheme="majorBidi" w:eastAsia="Symbol" w:hAnsiTheme="majorBidi" w:cs="B Nazanin"/>
          <w:b/>
          <w:bCs/>
          <w:color w:val="000000"/>
          <w:rtl/>
        </w:rPr>
        <w:t>علی خیرالدین</w:t>
      </w:r>
      <w:r w:rsidRPr="00B075CF">
        <w:rPr>
          <w:rFonts w:asciiTheme="majorBidi" w:eastAsia="Symbol" w:hAnsiTheme="majorBidi" w:cs="B Nazanin"/>
          <w:color w:val="000000"/>
          <w:rtl/>
        </w:rPr>
        <w:t>، امید رضائی فر، مجید قلهکی، مجتبی حنطه، قاسم پاچیده، " ارزیابی عملکرد بتنهاي خودتراکم حاوي الیاف فولادي تحت حرارت" دومین کنفرانس بین المللی مهندسی عمران، معماری و مدیریت بحران، دانشگاه خوارزمی، تهران، خرداد 1396</w:t>
      </w:r>
      <w:r w:rsidR="00305B3E" w:rsidRPr="00B075CF">
        <w:rPr>
          <w:rFonts w:asciiTheme="majorBidi" w:eastAsia="Symbol" w:hAnsiTheme="majorBidi" w:cs="B Nazanin"/>
          <w:color w:val="000000"/>
          <w:rtl/>
        </w:rPr>
        <w:t>.</w:t>
      </w:r>
    </w:p>
    <w:p w14:paraId="00628F4D" w14:textId="77777777" w:rsidR="00D53C9D" w:rsidRPr="00B075CF" w:rsidRDefault="00AC2087" w:rsidP="003D674C">
      <w:pPr>
        <w:pStyle w:val="ListParagraph"/>
        <w:numPr>
          <w:ilvl w:val="0"/>
          <w:numId w:val="67"/>
        </w:numPr>
        <w:tabs>
          <w:tab w:val="left" w:pos="0"/>
        </w:tabs>
        <w:bidi/>
        <w:ind w:left="709" w:right="142" w:hanging="357"/>
        <w:jc w:val="both"/>
        <w:rPr>
          <w:rFonts w:asciiTheme="majorBidi" w:eastAsia="Symbol" w:hAnsiTheme="majorBidi" w:cs="B Nazanin"/>
          <w:color w:val="000000"/>
        </w:rPr>
      </w:pPr>
      <w:r w:rsidRPr="00B075CF">
        <w:rPr>
          <w:rFonts w:asciiTheme="majorBidi" w:eastAsia="Symbol" w:hAnsiTheme="majorBidi" w:cs="B Nazanin"/>
          <w:color w:val="000000"/>
          <w:rtl/>
        </w:rPr>
        <w:lastRenderedPageBreak/>
        <w:t xml:space="preserve">احسان مرادی، محمد حسین ایلخانی، </w:t>
      </w:r>
      <w:r w:rsidRPr="00B075CF">
        <w:rPr>
          <w:rFonts w:asciiTheme="majorBidi" w:eastAsia="Symbol" w:hAnsiTheme="majorBidi" w:cs="B Nazanin"/>
          <w:b/>
          <w:bCs/>
          <w:color w:val="000000"/>
          <w:rtl/>
        </w:rPr>
        <w:t>علی خیرالدین</w:t>
      </w:r>
      <w:r w:rsidRPr="00B075CF">
        <w:rPr>
          <w:rFonts w:asciiTheme="majorBidi" w:eastAsia="Symbol" w:hAnsiTheme="majorBidi" w:cs="B Nazanin"/>
          <w:color w:val="000000"/>
          <w:rtl/>
        </w:rPr>
        <w:t xml:space="preserve">، حسین نادرپور، </w:t>
      </w:r>
      <w:r w:rsidRPr="00B075CF">
        <w:rPr>
          <w:rFonts w:asciiTheme="majorBidi" w:hAnsiTheme="majorBidi" w:cs="B Nazanin"/>
          <w:rtl/>
        </w:rPr>
        <w:t xml:space="preserve">"ارائه مدل شبکه عصبی برای تخمین ظرفیت برشی تیر بتنی مقاوم سازی شده با </w:t>
      </w:r>
      <w:r w:rsidRPr="00B075CF">
        <w:rPr>
          <w:rFonts w:asciiTheme="majorBidi" w:hAnsiTheme="majorBidi" w:cs="B Nazanin"/>
        </w:rPr>
        <w:t>FRP</w:t>
      </w:r>
      <w:r w:rsidRPr="00B075CF">
        <w:rPr>
          <w:rFonts w:asciiTheme="majorBidi" w:hAnsiTheme="majorBidi" w:cs="B Nazanin"/>
          <w:rtl/>
        </w:rPr>
        <w:t>" اولین کنفرانس ملی پژوهش های کاربردی در مهندسی سازه و مدیریت ساخت، دانشگاه ضنعتی شریف، تهران، 1395</w:t>
      </w:r>
      <w:r w:rsidRPr="00B075CF">
        <w:rPr>
          <w:rFonts w:asciiTheme="majorBidi" w:eastAsia="Symbol" w:hAnsiTheme="majorBidi" w:cs="B Nazanin"/>
          <w:color w:val="000000"/>
          <w:rtl/>
        </w:rPr>
        <w:t>.</w:t>
      </w:r>
    </w:p>
    <w:p w14:paraId="106C5DA9" w14:textId="77777777" w:rsidR="00D53C9D" w:rsidRPr="00B075CF" w:rsidRDefault="00AC2087" w:rsidP="003D674C">
      <w:pPr>
        <w:pStyle w:val="ListParagraph"/>
        <w:numPr>
          <w:ilvl w:val="0"/>
          <w:numId w:val="67"/>
        </w:numPr>
        <w:tabs>
          <w:tab w:val="left" w:pos="0"/>
        </w:tabs>
        <w:bidi/>
        <w:ind w:left="709" w:right="142" w:hanging="357"/>
        <w:jc w:val="both"/>
        <w:rPr>
          <w:rFonts w:asciiTheme="majorBidi" w:eastAsia="Symbol" w:hAnsiTheme="majorBidi" w:cs="B Nazanin"/>
          <w:color w:val="000000"/>
        </w:rPr>
      </w:pPr>
      <w:r w:rsidRPr="00B075CF">
        <w:rPr>
          <w:rFonts w:asciiTheme="majorBidi" w:eastAsia="Symbol" w:hAnsiTheme="majorBidi" w:cs="B Nazanin"/>
          <w:color w:val="000000"/>
          <w:rtl/>
        </w:rPr>
        <w:t xml:space="preserve">محمد حسین ایلخانی، احسان مرادی، حسین نادرپور، </w:t>
      </w:r>
      <w:r w:rsidRPr="00B075CF">
        <w:rPr>
          <w:rFonts w:asciiTheme="majorBidi" w:eastAsia="Symbol" w:hAnsiTheme="majorBidi" w:cs="B Nazanin"/>
          <w:b/>
          <w:bCs/>
          <w:color w:val="000000"/>
          <w:rtl/>
        </w:rPr>
        <w:t>علی خیرالدین</w:t>
      </w:r>
      <w:r w:rsidRPr="00B075CF">
        <w:rPr>
          <w:rFonts w:asciiTheme="majorBidi" w:hAnsiTheme="majorBidi" w:cs="B Nazanin"/>
          <w:rtl/>
        </w:rPr>
        <w:t xml:space="preserve"> "بررسی پارامترهای موثر در اتصالات بتن آرمه مقاغوم سازی شده با </w:t>
      </w:r>
      <w:r w:rsidRPr="00B075CF">
        <w:rPr>
          <w:rFonts w:asciiTheme="majorBidi" w:hAnsiTheme="majorBidi" w:cs="B Nazanin"/>
        </w:rPr>
        <w:t>FRP</w:t>
      </w:r>
      <w:r w:rsidRPr="00B075CF">
        <w:rPr>
          <w:rFonts w:asciiTheme="majorBidi" w:hAnsiTheme="majorBidi" w:cs="B Nazanin"/>
          <w:rtl/>
          <w:lang w:bidi="fa-IR"/>
        </w:rPr>
        <w:t xml:space="preserve"> به کمک شبکه عصبی مصنوعی</w:t>
      </w:r>
      <w:r w:rsidRPr="00B075CF">
        <w:rPr>
          <w:rFonts w:asciiTheme="majorBidi" w:hAnsiTheme="majorBidi" w:cs="B Nazanin"/>
          <w:rtl/>
        </w:rPr>
        <w:t>" اولین کنفرانس ملی پژوهش های کاربردی در مهندسی سازه و مدیریت ساخت، دانشگاه ضنعتی شریف، تهران، 1395</w:t>
      </w:r>
      <w:r w:rsidRPr="00B075CF">
        <w:rPr>
          <w:rFonts w:asciiTheme="majorBidi" w:eastAsia="Symbol" w:hAnsiTheme="majorBidi" w:cs="B Nazanin"/>
          <w:color w:val="000000"/>
          <w:rtl/>
        </w:rPr>
        <w:t>.</w:t>
      </w:r>
    </w:p>
    <w:p w14:paraId="1CBA7177" w14:textId="00B83D40" w:rsidR="00D53C9D" w:rsidRPr="00B075CF" w:rsidRDefault="006A28C9" w:rsidP="003D674C">
      <w:pPr>
        <w:pStyle w:val="ListParagraph"/>
        <w:numPr>
          <w:ilvl w:val="0"/>
          <w:numId w:val="67"/>
        </w:numPr>
        <w:tabs>
          <w:tab w:val="left" w:pos="0"/>
        </w:tabs>
        <w:bidi/>
        <w:ind w:left="709" w:right="140" w:hanging="357"/>
        <w:jc w:val="both"/>
        <w:rPr>
          <w:rFonts w:asciiTheme="majorBidi" w:eastAsia="Symbol" w:hAnsiTheme="majorBidi" w:cs="B Nazanin"/>
          <w:color w:val="000000"/>
        </w:rPr>
      </w:pPr>
      <w:r w:rsidRPr="00B075CF">
        <w:rPr>
          <w:rFonts w:asciiTheme="majorBidi" w:hAnsiTheme="majorBidi" w:cs="B Nazanin"/>
          <w:rtl/>
        </w:rPr>
        <w:t xml:space="preserve">رضا پژمان فر، </w:t>
      </w:r>
      <w:r w:rsidRPr="00B075CF">
        <w:rPr>
          <w:rFonts w:asciiTheme="majorBidi" w:hAnsiTheme="majorBidi" w:cs="B Nazanin"/>
          <w:b/>
          <w:bCs/>
          <w:rtl/>
        </w:rPr>
        <w:t>علي خيرالدين</w:t>
      </w:r>
      <w:r w:rsidRPr="00B075CF">
        <w:rPr>
          <w:rFonts w:asciiTheme="majorBidi" w:hAnsiTheme="majorBidi" w:cs="B Nazanin"/>
          <w:rtl/>
        </w:rPr>
        <w:t>، محسن گرامی</w:t>
      </w:r>
      <w:r w:rsidR="00080572" w:rsidRPr="00B075CF">
        <w:rPr>
          <w:rFonts w:asciiTheme="majorBidi" w:hAnsiTheme="majorBidi" w:cs="B Nazanin"/>
        </w:rPr>
        <w:t xml:space="preserve"> </w:t>
      </w:r>
      <w:r w:rsidRPr="00B075CF">
        <w:rPr>
          <w:rFonts w:asciiTheme="majorBidi" w:hAnsiTheme="majorBidi" w:cs="B Nazanin"/>
          <w:rtl/>
        </w:rPr>
        <w:t>"ارزیابی عملکرد ساختمان های بلند فولادی مقاوم سازی شده بوسیله کمربند خرپایی در انهدام پیشرونده"، کنفرانس بین المللی معماری شهرسازی عمران هنر محیط زیست، تهران، 1395</w:t>
      </w:r>
    </w:p>
    <w:p w14:paraId="0A62C591" w14:textId="77777777" w:rsidR="00D53C9D" w:rsidRPr="00B075CF" w:rsidRDefault="0022384B" w:rsidP="003D674C">
      <w:pPr>
        <w:pStyle w:val="ListParagraph"/>
        <w:numPr>
          <w:ilvl w:val="0"/>
          <w:numId w:val="67"/>
        </w:numPr>
        <w:tabs>
          <w:tab w:val="left" w:pos="0"/>
        </w:tabs>
        <w:bidi/>
        <w:ind w:left="709" w:right="140" w:hanging="357"/>
        <w:jc w:val="both"/>
        <w:rPr>
          <w:rFonts w:asciiTheme="majorBidi" w:eastAsia="Symbol" w:hAnsiTheme="majorBidi" w:cs="B Nazanin"/>
          <w:color w:val="000000"/>
        </w:rPr>
      </w:pPr>
      <w:r w:rsidRPr="00B075CF">
        <w:rPr>
          <w:rFonts w:asciiTheme="majorBidi" w:hAnsiTheme="majorBidi" w:cs="B Nazanin"/>
          <w:rtl/>
          <w:lang w:bidi="fa-IR"/>
        </w:rPr>
        <w:t>علی کارگران</w:t>
      </w:r>
      <w:r w:rsidRPr="00B075CF">
        <w:rPr>
          <w:rFonts w:asciiTheme="majorBidi" w:hAnsiTheme="majorBidi" w:cs="B Nazanin"/>
          <w:rtl/>
        </w:rPr>
        <w:t xml:space="preserve">، </w:t>
      </w:r>
      <w:r w:rsidRPr="00B075CF">
        <w:rPr>
          <w:rFonts w:asciiTheme="majorBidi" w:hAnsiTheme="majorBidi" w:cs="B Nazanin"/>
          <w:b/>
          <w:bCs/>
          <w:rtl/>
        </w:rPr>
        <w:t>علي خيرالدين</w:t>
      </w:r>
      <w:r w:rsidRPr="00B075CF">
        <w:rPr>
          <w:rFonts w:asciiTheme="majorBidi" w:hAnsiTheme="majorBidi" w:cs="B Nazanin"/>
          <w:rtl/>
        </w:rPr>
        <w:t>، مهدی کریمی، "اثر کمربند خرپایی و مهار بازویی در ساختمانهای بلند بتن مسلح "، دومین کنفرانس بین المللی دستاوردهای نوین پژوهشی در مهندسی عمران، معماری و مدیریت شهری، دانشگاه صنعتی امیرکبیر، تهران، 31 اردیبهشت</w:t>
      </w:r>
      <w:r w:rsidRPr="00B075CF">
        <w:rPr>
          <w:rFonts w:asciiTheme="majorBidi" w:hAnsiTheme="majorBidi" w:cs="B Nazanin"/>
          <w:rtl/>
          <w:lang w:bidi="fa-IR"/>
        </w:rPr>
        <w:t xml:space="preserve"> 1395</w:t>
      </w:r>
    </w:p>
    <w:p w14:paraId="7231EB4E" w14:textId="77777777" w:rsidR="00D53C9D" w:rsidRPr="00B075CF" w:rsidRDefault="006A28C9" w:rsidP="003D674C">
      <w:pPr>
        <w:pStyle w:val="ListParagraph"/>
        <w:numPr>
          <w:ilvl w:val="0"/>
          <w:numId w:val="67"/>
        </w:numPr>
        <w:tabs>
          <w:tab w:val="left" w:pos="0"/>
        </w:tabs>
        <w:bidi/>
        <w:ind w:left="709" w:right="140" w:hanging="357"/>
        <w:jc w:val="both"/>
        <w:rPr>
          <w:rFonts w:asciiTheme="majorBidi" w:eastAsia="Symbol" w:hAnsiTheme="majorBidi" w:cs="B Nazanin"/>
          <w:color w:val="000000"/>
        </w:rPr>
      </w:pPr>
      <w:r w:rsidRPr="00B075CF">
        <w:rPr>
          <w:rFonts w:asciiTheme="majorBidi" w:hAnsiTheme="majorBidi" w:cs="B Nazanin"/>
          <w:rtl/>
        </w:rPr>
        <w:t xml:space="preserve">مهدی عبادی جامخانه، مسعود احمدی، </w:t>
      </w:r>
      <w:r w:rsidRPr="00B075CF">
        <w:rPr>
          <w:rFonts w:asciiTheme="majorBidi" w:hAnsiTheme="majorBidi" w:cs="B Nazanin"/>
          <w:b/>
          <w:bCs/>
          <w:rtl/>
        </w:rPr>
        <w:t>علي خيرالدين</w:t>
      </w:r>
      <w:r w:rsidRPr="00B075CF">
        <w:rPr>
          <w:rFonts w:asciiTheme="majorBidi" w:hAnsiTheme="majorBidi" w:cs="B Nazanin"/>
          <w:rtl/>
        </w:rPr>
        <w:t>، "ارزیابی</w:t>
      </w:r>
      <w:r w:rsidR="00DD1437" w:rsidRPr="00B075CF">
        <w:rPr>
          <w:rFonts w:asciiTheme="majorBidi" w:hAnsiTheme="majorBidi" w:cs="B Nazanin"/>
          <w:rtl/>
        </w:rPr>
        <w:t xml:space="preserve"> و مقاوم سازی قاب خمشی فولادی تحت خرابی پیشرونده </w:t>
      </w:r>
      <w:r w:rsidRPr="00B075CF">
        <w:rPr>
          <w:rFonts w:asciiTheme="majorBidi" w:hAnsiTheme="majorBidi" w:cs="B Nazanin"/>
          <w:rtl/>
        </w:rPr>
        <w:t>"،</w:t>
      </w:r>
      <w:r w:rsidR="00DD1437" w:rsidRPr="00B075CF">
        <w:rPr>
          <w:rFonts w:asciiTheme="majorBidi" w:hAnsiTheme="majorBidi" w:cs="B Nazanin"/>
          <w:rtl/>
        </w:rPr>
        <w:t xml:space="preserve"> سومین</w:t>
      </w:r>
      <w:r w:rsidRPr="00B075CF">
        <w:rPr>
          <w:rFonts w:asciiTheme="majorBidi" w:hAnsiTheme="majorBidi" w:cs="B Nazanin"/>
          <w:rtl/>
        </w:rPr>
        <w:t xml:space="preserve"> کنفرانس بین المللی </w:t>
      </w:r>
      <w:r w:rsidR="00DD1437" w:rsidRPr="00B075CF">
        <w:rPr>
          <w:rFonts w:asciiTheme="majorBidi" w:hAnsiTheme="majorBidi" w:cs="B Nazanin"/>
          <w:rtl/>
        </w:rPr>
        <w:t>مهندسی عمران معماری و</w:t>
      </w:r>
      <w:r w:rsidRPr="00B075CF">
        <w:rPr>
          <w:rFonts w:asciiTheme="majorBidi" w:hAnsiTheme="majorBidi" w:cs="B Nazanin"/>
          <w:rtl/>
        </w:rPr>
        <w:t xml:space="preserve"> شهرسازی تهران، 139</w:t>
      </w:r>
      <w:r w:rsidR="00DD1437" w:rsidRPr="00B075CF">
        <w:rPr>
          <w:rFonts w:asciiTheme="majorBidi" w:hAnsiTheme="majorBidi" w:cs="B Nazanin"/>
          <w:rtl/>
        </w:rPr>
        <w:t>4</w:t>
      </w:r>
    </w:p>
    <w:p w14:paraId="43955FC6" w14:textId="77777777" w:rsidR="00D53C9D" w:rsidRPr="00B075CF" w:rsidRDefault="00DD1437" w:rsidP="003D674C">
      <w:pPr>
        <w:pStyle w:val="ListParagraph"/>
        <w:numPr>
          <w:ilvl w:val="0"/>
          <w:numId w:val="67"/>
        </w:numPr>
        <w:tabs>
          <w:tab w:val="left" w:pos="0"/>
        </w:tabs>
        <w:bidi/>
        <w:ind w:left="709" w:right="140" w:hanging="357"/>
        <w:jc w:val="both"/>
        <w:rPr>
          <w:rFonts w:asciiTheme="majorBidi" w:eastAsia="Symbol" w:hAnsiTheme="majorBidi" w:cs="B Nazanin"/>
          <w:color w:val="000000"/>
        </w:rPr>
      </w:pPr>
      <w:r w:rsidRPr="00B075CF">
        <w:rPr>
          <w:rFonts w:asciiTheme="majorBidi" w:hAnsiTheme="majorBidi" w:cs="B Nazanin"/>
          <w:rtl/>
        </w:rPr>
        <w:t xml:space="preserve">بنیامین خباز، محمد علی کافی، </w:t>
      </w:r>
      <w:r w:rsidRPr="00B075CF">
        <w:rPr>
          <w:rFonts w:asciiTheme="majorBidi" w:hAnsiTheme="majorBidi" w:cs="B Nazanin"/>
          <w:b/>
          <w:bCs/>
          <w:rtl/>
        </w:rPr>
        <w:t>علي خيرالدين</w:t>
      </w:r>
      <w:r w:rsidRPr="00B075CF">
        <w:rPr>
          <w:rFonts w:asciiTheme="majorBidi" w:hAnsiTheme="majorBidi" w:cs="B Nazanin"/>
          <w:rtl/>
        </w:rPr>
        <w:t>، "بررسی عملکرد سیستم مقاوم خرپایی فضایی در ساختمان های بلند "، کنفرانس بین المللی دستاوردهای نوین پژوهشی در مهندسی عمران، معماری و شهرسازی، تهران،26 شهریور 1394</w:t>
      </w:r>
    </w:p>
    <w:p w14:paraId="70DBA5D6" w14:textId="77777777" w:rsidR="00D53C9D" w:rsidRPr="00B075CF" w:rsidRDefault="008662EF" w:rsidP="003D674C">
      <w:pPr>
        <w:pStyle w:val="ListParagraph"/>
        <w:numPr>
          <w:ilvl w:val="0"/>
          <w:numId w:val="67"/>
        </w:numPr>
        <w:tabs>
          <w:tab w:val="left" w:pos="0"/>
        </w:tabs>
        <w:bidi/>
        <w:ind w:left="709" w:right="140" w:hanging="357"/>
        <w:jc w:val="both"/>
        <w:rPr>
          <w:rFonts w:asciiTheme="majorBidi" w:eastAsia="Symbol" w:hAnsiTheme="majorBidi" w:cs="B Nazanin"/>
          <w:color w:val="000000"/>
        </w:rPr>
      </w:pPr>
      <w:r w:rsidRPr="00B075CF">
        <w:rPr>
          <w:rFonts w:asciiTheme="majorBidi" w:hAnsiTheme="majorBidi" w:cs="B Nazanin"/>
          <w:rtl/>
        </w:rPr>
        <w:t xml:space="preserve">سعیده قدس، علي خيرالدين، مجید قلهکی، "بررسی عملکرد موثر بر رفتار لرزه ای اتصال مرکب تیر فولادی </w:t>
      </w:r>
      <w:r w:rsidR="002F3912" w:rsidRPr="00B075CF">
        <w:rPr>
          <w:rFonts w:asciiTheme="majorBidi" w:hAnsiTheme="majorBidi" w:cs="B Nazanin"/>
          <w:rtl/>
        </w:rPr>
        <w:t>و ستون بتنی(</w:t>
      </w:r>
      <w:r w:rsidR="002F3912" w:rsidRPr="00B075CF">
        <w:rPr>
          <w:rFonts w:asciiTheme="majorBidi" w:hAnsiTheme="majorBidi" w:cs="B Nazanin"/>
        </w:rPr>
        <w:t>RCS</w:t>
      </w:r>
      <w:r w:rsidR="002F3912" w:rsidRPr="00B075CF">
        <w:rPr>
          <w:rFonts w:asciiTheme="majorBidi" w:hAnsiTheme="majorBidi" w:cs="B Nazanin"/>
          <w:rtl/>
        </w:rPr>
        <w:t xml:space="preserve">) </w:t>
      </w:r>
      <w:r w:rsidRPr="00B075CF">
        <w:rPr>
          <w:rFonts w:asciiTheme="majorBidi" w:hAnsiTheme="majorBidi" w:cs="B Nazanin"/>
          <w:rtl/>
        </w:rPr>
        <w:t xml:space="preserve">"، </w:t>
      </w:r>
      <w:r w:rsidR="002F3912" w:rsidRPr="00B075CF">
        <w:rPr>
          <w:rFonts w:asciiTheme="majorBidi" w:hAnsiTheme="majorBidi" w:cs="B Nazanin"/>
          <w:rtl/>
        </w:rPr>
        <w:t xml:space="preserve">ششمین </w:t>
      </w:r>
      <w:r w:rsidRPr="00B075CF">
        <w:rPr>
          <w:rFonts w:asciiTheme="majorBidi" w:hAnsiTheme="majorBidi" w:cs="B Nazanin"/>
          <w:rtl/>
        </w:rPr>
        <w:t>کنفرانس</w:t>
      </w:r>
      <w:r w:rsidR="002F3912" w:rsidRPr="00B075CF">
        <w:rPr>
          <w:rFonts w:asciiTheme="majorBidi" w:hAnsiTheme="majorBidi" w:cs="B Nazanin"/>
          <w:rtl/>
        </w:rPr>
        <w:t xml:space="preserve"> ملی سازه و فولاد </w:t>
      </w:r>
      <w:r w:rsidRPr="00B075CF">
        <w:rPr>
          <w:rFonts w:asciiTheme="majorBidi" w:hAnsiTheme="majorBidi" w:cs="B Nazanin"/>
          <w:rtl/>
        </w:rPr>
        <w:t>، تهران،</w:t>
      </w:r>
      <w:r w:rsidR="002F3912" w:rsidRPr="00B075CF">
        <w:rPr>
          <w:rFonts w:asciiTheme="majorBidi" w:hAnsiTheme="majorBidi" w:cs="B Nazanin"/>
          <w:rtl/>
        </w:rPr>
        <w:t>1</w:t>
      </w:r>
      <w:r w:rsidRPr="00B075CF">
        <w:rPr>
          <w:rFonts w:asciiTheme="majorBidi" w:hAnsiTheme="majorBidi" w:cs="B Nazanin"/>
          <w:rtl/>
        </w:rPr>
        <w:t>6</w:t>
      </w:r>
      <w:r w:rsidR="002F3912" w:rsidRPr="00B075CF">
        <w:rPr>
          <w:rFonts w:asciiTheme="majorBidi" w:hAnsiTheme="majorBidi" w:cs="B Nazanin"/>
          <w:rtl/>
        </w:rPr>
        <w:t>تا18 آذر</w:t>
      </w:r>
      <w:r w:rsidRPr="00B075CF">
        <w:rPr>
          <w:rFonts w:asciiTheme="majorBidi" w:hAnsiTheme="majorBidi" w:cs="B Nazanin"/>
          <w:rtl/>
        </w:rPr>
        <w:t>1394</w:t>
      </w:r>
    </w:p>
    <w:p w14:paraId="1B678AF7" w14:textId="49136176" w:rsidR="00D53C9D" w:rsidRPr="00B075CF" w:rsidRDefault="006A28C9" w:rsidP="003D674C">
      <w:pPr>
        <w:pStyle w:val="ListParagraph"/>
        <w:numPr>
          <w:ilvl w:val="0"/>
          <w:numId w:val="67"/>
        </w:numPr>
        <w:tabs>
          <w:tab w:val="left" w:pos="0"/>
        </w:tabs>
        <w:bidi/>
        <w:ind w:left="709" w:right="140" w:hanging="357"/>
        <w:jc w:val="both"/>
        <w:rPr>
          <w:rFonts w:asciiTheme="majorBidi" w:eastAsia="Symbol" w:hAnsiTheme="majorBidi" w:cs="B Nazanin"/>
          <w:color w:val="000000"/>
        </w:rPr>
      </w:pPr>
      <w:r w:rsidRPr="00B075CF">
        <w:rPr>
          <w:rFonts w:asciiTheme="majorBidi" w:hAnsiTheme="majorBidi" w:cs="B Nazanin"/>
          <w:rtl/>
        </w:rPr>
        <w:t xml:space="preserve">مهدي كريمي، </w:t>
      </w:r>
      <w:r w:rsidRPr="00B075CF">
        <w:rPr>
          <w:rFonts w:asciiTheme="majorBidi" w:hAnsiTheme="majorBidi" w:cs="B Nazanin"/>
          <w:b/>
          <w:bCs/>
          <w:rtl/>
        </w:rPr>
        <w:t>علي خيرالدين</w:t>
      </w:r>
      <w:r w:rsidR="00080572" w:rsidRPr="00B075CF">
        <w:rPr>
          <w:rFonts w:asciiTheme="majorBidi" w:hAnsiTheme="majorBidi" w:cs="B Nazanin"/>
        </w:rPr>
        <w:t xml:space="preserve"> </w:t>
      </w:r>
      <w:r w:rsidRPr="00B075CF">
        <w:rPr>
          <w:rFonts w:asciiTheme="majorBidi" w:hAnsiTheme="majorBidi" w:cs="B Nazanin"/>
          <w:rtl/>
        </w:rPr>
        <w:t>"مطالعه اثر رانش معكوس در سازه</w:t>
      </w:r>
      <w:r w:rsidRPr="00B075CF">
        <w:rPr>
          <w:rFonts w:asciiTheme="majorBidi" w:hAnsiTheme="majorBidi" w:cs="B Nazanin"/>
          <w:rtl/>
        </w:rPr>
        <w:softHyphen/>
        <w:t>هاي بلند و ارائه روابط حاكم بر رفتار سيستم سازه</w:t>
      </w:r>
      <w:r w:rsidRPr="00B075CF">
        <w:rPr>
          <w:rFonts w:asciiTheme="majorBidi" w:hAnsiTheme="majorBidi" w:cs="B Nazanin"/>
          <w:rtl/>
        </w:rPr>
        <w:softHyphen/>
        <w:t>اي از ديدگاه اين پديده، دومين همايش ملي مهندسي سازه ايران، تهران دانشگاه صنعتي اميركبير، 5و6 اسفند 1394</w:t>
      </w:r>
    </w:p>
    <w:p w14:paraId="0884347E" w14:textId="2243BAF2" w:rsidR="000662CF" w:rsidRPr="00B075CF" w:rsidRDefault="000662CF" w:rsidP="003D674C">
      <w:pPr>
        <w:pStyle w:val="ListParagraph"/>
        <w:numPr>
          <w:ilvl w:val="0"/>
          <w:numId w:val="67"/>
        </w:numPr>
        <w:tabs>
          <w:tab w:val="left" w:pos="0"/>
        </w:tabs>
        <w:bidi/>
        <w:ind w:left="709" w:right="140" w:hanging="357"/>
        <w:jc w:val="both"/>
        <w:rPr>
          <w:rFonts w:asciiTheme="majorBidi" w:eastAsia="Symbol" w:hAnsiTheme="majorBidi" w:cs="B Nazanin"/>
          <w:color w:val="000000"/>
          <w:rtl/>
        </w:rPr>
      </w:pPr>
      <w:r w:rsidRPr="00B075CF">
        <w:rPr>
          <w:rFonts w:asciiTheme="majorBidi" w:hAnsiTheme="majorBidi" w:cs="B Nazanin"/>
          <w:rtl/>
        </w:rPr>
        <w:t xml:space="preserve">مشهدي علي،ن، </w:t>
      </w:r>
      <w:r w:rsidRPr="00B075CF">
        <w:rPr>
          <w:rFonts w:asciiTheme="majorBidi" w:hAnsiTheme="majorBidi" w:cs="B Nazanin"/>
          <w:b/>
          <w:bCs/>
          <w:rtl/>
        </w:rPr>
        <w:t>خيرالدين ع.</w:t>
      </w:r>
      <w:r w:rsidRPr="00B075CF">
        <w:rPr>
          <w:rFonts w:asciiTheme="majorBidi" w:hAnsiTheme="majorBidi" w:cs="B Nazanin"/>
          <w:rtl/>
        </w:rPr>
        <w:t xml:space="preserve"> پيشنهاد سيستم سازه اي شبكه شش ضلعي (</w:t>
      </w:r>
      <w:proofErr w:type="spellStart"/>
      <w:r w:rsidRPr="00B075CF">
        <w:rPr>
          <w:rFonts w:asciiTheme="majorBidi" w:hAnsiTheme="majorBidi" w:cs="B Nazanin"/>
        </w:rPr>
        <w:t>Hexagrid</w:t>
      </w:r>
      <w:proofErr w:type="spellEnd"/>
      <w:r w:rsidRPr="00B075CF">
        <w:rPr>
          <w:rFonts w:asciiTheme="majorBidi" w:hAnsiTheme="majorBidi" w:cs="B Nazanin"/>
          <w:rtl/>
        </w:rPr>
        <w:t>) به عنوان سيستم سازه اي لوله اي جديد در ساختمان هاي بلند. دهمين كنگره بين المللي مهندسي عمران. دانشگاه تبریز، 15-17 اردیبهشت 1394.</w:t>
      </w:r>
    </w:p>
    <w:p w14:paraId="52DE6A30" w14:textId="77777777" w:rsidR="000E249C" w:rsidRPr="00B075CF" w:rsidRDefault="000E249C" w:rsidP="003D674C">
      <w:pPr>
        <w:pStyle w:val="ListParagraph"/>
        <w:numPr>
          <w:ilvl w:val="0"/>
          <w:numId w:val="67"/>
        </w:numPr>
        <w:tabs>
          <w:tab w:val="left" w:pos="0"/>
        </w:tabs>
        <w:bidi/>
        <w:ind w:left="709" w:right="140" w:hanging="357"/>
        <w:jc w:val="both"/>
        <w:rPr>
          <w:rFonts w:asciiTheme="majorBidi" w:hAnsiTheme="majorBidi" w:cs="B Nazanin"/>
          <w:color w:val="000000"/>
        </w:rPr>
      </w:pPr>
      <w:r w:rsidRPr="00B075CF">
        <w:rPr>
          <w:rFonts w:asciiTheme="majorBidi" w:eastAsia="Symbol" w:hAnsiTheme="majorBidi" w:cs="B Nazanin"/>
          <w:color w:val="000000"/>
          <w:rtl/>
        </w:rPr>
        <w:t xml:space="preserve">آرین کیانی، حسن نادرپور، </w:t>
      </w:r>
      <w:r w:rsidRPr="00B075CF">
        <w:rPr>
          <w:rFonts w:asciiTheme="majorBidi" w:eastAsia="Symbol" w:hAnsiTheme="majorBidi" w:cs="B Nazanin"/>
          <w:b/>
          <w:bCs/>
          <w:color w:val="000000"/>
          <w:rtl/>
        </w:rPr>
        <w:t>علی خیرالدین</w:t>
      </w:r>
      <w:r w:rsidRPr="00B075CF">
        <w:rPr>
          <w:rFonts w:asciiTheme="majorBidi" w:eastAsia="Symbol" w:hAnsiTheme="majorBidi" w:cs="B Nazanin"/>
          <w:color w:val="000000"/>
          <w:rtl/>
        </w:rPr>
        <w:t xml:space="preserve">، </w:t>
      </w:r>
      <w:r w:rsidRPr="00B075CF">
        <w:rPr>
          <w:rFonts w:asciiTheme="majorBidi" w:hAnsiTheme="majorBidi" w:cs="B Nazanin"/>
          <w:color w:val="000000"/>
          <w:rtl/>
        </w:rPr>
        <w:t xml:space="preserve">“بهینه نمودن نیروی کنترل فعال توسط الگوریتم منطق فازی جهت تقویت </w:t>
      </w:r>
      <w:r w:rsidR="00F41FED" w:rsidRPr="00B075CF">
        <w:rPr>
          <w:rFonts w:asciiTheme="majorBidi" w:hAnsiTheme="majorBidi" w:cs="B Nazanin"/>
          <w:color w:val="000000"/>
          <w:rtl/>
        </w:rPr>
        <w:t>سازه‌ها</w:t>
      </w:r>
      <w:r w:rsidRPr="00B075CF">
        <w:rPr>
          <w:rFonts w:asciiTheme="majorBidi" w:hAnsiTheme="majorBidi" w:cs="B Nazanin"/>
          <w:color w:val="000000"/>
          <w:rtl/>
        </w:rPr>
        <w:t>ی بتنی“، هفتمین کنفرانس ملی بتن ایران،1394</w:t>
      </w:r>
    </w:p>
    <w:p w14:paraId="399C97EB" w14:textId="77777777" w:rsidR="000E249C" w:rsidRPr="00B075CF" w:rsidRDefault="000E249C" w:rsidP="003D674C">
      <w:pPr>
        <w:pStyle w:val="ListParagraph"/>
        <w:numPr>
          <w:ilvl w:val="0"/>
          <w:numId w:val="67"/>
        </w:numPr>
        <w:tabs>
          <w:tab w:val="left" w:pos="0"/>
        </w:tabs>
        <w:bidi/>
        <w:ind w:left="709" w:right="140" w:hanging="357"/>
        <w:jc w:val="both"/>
        <w:rPr>
          <w:rFonts w:asciiTheme="majorBidi" w:hAnsiTheme="majorBidi" w:cs="B Nazanin"/>
          <w:color w:val="000000"/>
        </w:rPr>
      </w:pPr>
      <w:r w:rsidRPr="00B075CF">
        <w:rPr>
          <w:rFonts w:asciiTheme="majorBidi" w:eastAsia="Symbol" w:hAnsiTheme="majorBidi" w:cs="B Nazanin"/>
          <w:color w:val="000000"/>
          <w:rtl/>
        </w:rPr>
        <w:t xml:space="preserve">آرین کیانی، حسن نادرپور، </w:t>
      </w:r>
      <w:r w:rsidRPr="00B075CF">
        <w:rPr>
          <w:rFonts w:asciiTheme="majorBidi" w:eastAsia="Symbol" w:hAnsiTheme="majorBidi" w:cs="B Nazanin"/>
          <w:b/>
          <w:bCs/>
          <w:color w:val="000000"/>
          <w:rtl/>
        </w:rPr>
        <w:t>علی خیرالدین</w:t>
      </w:r>
      <w:r w:rsidRPr="00B075CF">
        <w:rPr>
          <w:rFonts w:asciiTheme="majorBidi" w:eastAsia="Symbol" w:hAnsiTheme="majorBidi" w:cs="B Nazanin"/>
          <w:color w:val="000000"/>
          <w:rtl/>
        </w:rPr>
        <w:t xml:space="preserve">، </w:t>
      </w:r>
      <w:r w:rsidRPr="00B075CF">
        <w:rPr>
          <w:rFonts w:asciiTheme="majorBidi" w:hAnsiTheme="majorBidi" w:cs="B Nazanin"/>
          <w:color w:val="000000"/>
          <w:rtl/>
        </w:rPr>
        <w:t xml:space="preserve">“تاثیر میراگر جرمی تنظیم شونده فعال در تقویت </w:t>
      </w:r>
      <w:r w:rsidR="00F41FED" w:rsidRPr="00B075CF">
        <w:rPr>
          <w:rFonts w:asciiTheme="majorBidi" w:hAnsiTheme="majorBidi" w:cs="B Nazanin"/>
          <w:color w:val="000000"/>
          <w:rtl/>
        </w:rPr>
        <w:t>سازه‌ها</w:t>
      </w:r>
      <w:r w:rsidRPr="00B075CF">
        <w:rPr>
          <w:rFonts w:asciiTheme="majorBidi" w:hAnsiTheme="majorBidi" w:cs="B Nazanin"/>
          <w:color w:val="000000"/>
          <w:rtl/>
        </w:rPr>
        <w:t>ی بتنی“، هفتمین کنفرانس ملی بتن ایران،1394</w:t>
      </w:r>
    </w:p>
    <w:p w14:paraId="74F8D6B7" w14:textId="77777777" w:rsidR="00D53C9D" w:rsidRPr="00B075CF" w:rsidRDefault="000E249C" w:rsidP="003D674C">
      <w:pPr>
        <w:pStyle w:val="ListParagraph"/>
        <w:numPr>
          <w:ilvl w:val="0"/>
          <w:numId w:val="67"/>
        </w:numPr>
        <w:tabs>
          <w:tab w:val="left" w:pos="0"/>
        </w:tabs>
        <w:bidi/>
        <w:ind w:left="709" w:right="140" w:hanging="357"/>
        <w:jc w:val="both"/>
        <w:rPr>
          <w:rFonts w:asciiTheme="majorBidi" w:hAnsiTheme="majorBidi" w:cs="B Nazanin"/>
          <w:color w:val="000000"/>
        </w:rPr>
      </w:pPr>
      <w:r w:rsidRPr="00B075CF">
        <w:rPr>
          <w:rFonts w:asciiTheme="majorBidi" w:eastAsia="Symbol" w:hAnsiTheme="majorBidi" w:cs="B Nazanin"/>
          <w:color w:val="000000"/>
          <w:rtl/>
        </w:rPr>
        <w:t xml:space="preserve">آرین کیانی، حسن نادرپور، </w:t>
      </w:r>
      <w:r w:rsidRPr="00B075CF">
        <w:rPr>
          <w:rFonts w:asciiTheme="majorBidi" w:eastAsia="Symbol" w:hAnsiTheme="majorBidi" w:cs="B Nazanin"/>
          <w:b/>
          <w:bCs/>
          <w:color w:val="000000"/>
          <w:rtl/>
        </w:rPr>
        <w:t>علی خیرالدین</w:t>
      </w:r>
      <w:r w:rsidRPr="00B075CF">
        <w:rPr>
          <w:rFonts w:asciiTheme="majorBidi" w:eastAsia="Symbol" w:hAnsiTheme="majorBidi" w:cs="B Nazanin"/>
          <w:color w:val="000000"/>
          <w:rtl/>
        </w:rPr>
        <w:t xml:space="preserve">، </w:t>
      </w:r>
      <w:r w:rsidRPr="00B075CF">
        <w:rPr>
          <w:rFonts w:asciiTheme="majorBidi" w:hAnsiTheme="majorBidi" w:cs="B Nazanin"/>
          <w:color w:val="000000"/>
          <w:rtl/>
        </w:rPr>
        <w:t xml:space="preserve">“کاربرد کنترل غیرفعال جهت تقویت </w:t>
      </w:r>
      <w:r w:rsidR="00F41FED" w:rsidRPr="00B075CF">
        <w:rPr>
          <w:rFonts w:asciiTheme="majorBidi" w:hAnsiTheme="majorBidi" w:cs="B Nazanin"/>
          <w:color w:val="000000"/>
          <w:rtl/>
        </w:rPr>
        <w:t>سازه‌ها</w:t>
      </w:r>
      <w:r w:rsidRPr="00B075CF">
        <w:rPr>
          <w:rFonts w:asciiTheme="majorBidi" w:hAnsiTheme="majorBidi" w:cs="B Nazanin"/>
          <w:color w:val="000000"/>
          <w:rtl/>
        </w:rPr>
        <w:t>ی بتنی“، هفتمین کنفرانس ملی بتن ایران،1394</w:t>
      </w:r>
    </w:p>
    <w:p w14:paraId="4D2A2EFC" w14:textId="77777777" w:rsidR="003123D4" w:rsidRPr="00B075CF" w:rsidRDefault="00D87F9F" w:rsidP="003D674C">
      <w:pPr>
        <w:pStyle w:val="ListParagraph"/>
        <w:numPr>
          <w:ilvl w:val="0"/>
          <w:numId w:val="67"/>
        </w:numPr>
        <w:tabs>
          <w:tab w:val="left" w:pos="0"/>
        </w:tabs>
        <w:bidi/>
        <w:ind w:left="709" w:right="140" w:hanging="357"/>
        <w:jc w:val="both"/>
        <w:rPr>
          <w:rFonts w:asciiTheme="majorBidi" w:hAnsiTheme="majorBidi" w:cs="B Nazanin"/>
          <w:color w:val="000000"/>
        </w:rPr>
      </w:pPr>
      <w:r w:rsidRPr="00B075CF">
        <w:rPr>
          <w:rFonts w:asciiTheme="majorBidi" w:hAnsiTheme="majorBidi" w:cs="B Nazanin"/>
          <w:color w:val="000000"/>
          <w:rtl/>
        </w:rPr>
        <w:t xml:space="preserve">فرشته خراسانی، محسن گرامی، </w:t>
      </w:r>
      <w:r w:rsidRPr="00B075CF">
        <w:rPr>
          <w:rFonts w:asciiTheme="majorBidi" w:hAnsiTheme="majorBidi" w:cs="B Nazanin"/>
          <w:b/>
          <w:bCs/>
          <w:color w:val="000000"/>
          <w:rtl/>
        </w:rPr>
        <w:t>علی خیرالدین</w:t>
      </w:r>
      <w:r w:rsidRPr="00B075CF">
        <w:rPr>
          <w:rFonts w:asciiTheme="majorBidi" w:hAnsiTheme="majorBidi" w:cs="B Nazanin"/>
          <w:color w:val="000000"/>
          <w:rtl/>
        </w:rPr>
        <w:t>، "ارزیابی لرزه ای قاب خمشی بتنی تحت زلزله های نزدیک گسل"، سومین کنفرانس بین المللی پژوهش های کاربردی در مهندسی عمران، معماری و مدیریت شهری</w:t>
      </w:r>
      <w:r w:rsidR="003123D4" w:rsidRPr="00B075CF">
        <w:rPr>
          <w:rFonts w:asciiTheme="majorBidi" w:hAnsiTheme="majorBidi" w:cs="B Nazanin"/>
          <w:color w:val="000000"/>
          <w:rtl/>
        </w:rPr>
        <w:t xml:space="preserve">، 1394. </w:t>
      </w:r>
    </w:p>
    <w:p w14:paraId="7AA77C15" w14:textId="424A8108" w:rsidR="003123D4" w:rsidRPr="00B075CF" w:rsidRDefault="003123D4" w:rsidP="003D674C">
      <w:pPr>
        <w:pStyle w:val="ListParagraph"/>
        <w:numPr>
          <w:ilvl w:val="0"/>
          <w:numId w:val="67"/>
        </w:numPr>
        <w:tabs>
          <w:tab w:val="left" w:pos="0"/>
        </w:tabs>
        <w:bidi/>
        <w:ind w:left="709" w:right="140" w:hanging="357"/>
        <w:jc w:val="both"/>
        <w:rPr>
          <w:rFonts w:asciiTheme="majorBidi" w:hAnsiTheme="majorBidi" w:cs="B Nazanin"/>
          <w:color w:val="000000"/>
        </w:rPr>
      </w:pPr>
      <w:r w:rsidRPr="00B075CF">
        <w:rPr>
          <w:rFonts w:asciiTheme="majorBidi" w:hAnsiTheme="majorBidi" w:cs="B Nazanin"/>
          <w:color w:val="000000"/>
          <w:rtl/>
        </w:rPr>
        <w:t xml:space="preserve">فرشته خراسانی، محسن گرامی، </w:t>
      </w:r>
      <w:r w:rsidRPr="00B075CF">
        <w:rPr>
          <w:rFonts w:asciiTheme="majorBidi" w:hAnsiTheme="majorBidi" w:cs="B Nazanin"/>
          <w:b/>
          <w:bCs/>
          <w:color w:val="000000"/>
          <w:rtl/>
        </w:rPr>
        <w:t>علی خیرالدین</w:t>
      </w:r>
      <w:r w:rsidRPr="00B075CF">
        <w:rPr>
          <w:rFonts w:asciiTheme="majorBidi" w:hAnsiTheme="majorBidi" w:cs="B Nazanin"/>
          <w:color w:val="000000"/>
          <w:rtl/>
        </w:rPr>
        <w:t>، "ارزیابی لرزه ای قاب های مرکب (</w:t>
      </w:r>
      <w:r w:rsidRPr="00B075CF">
        <w:rPr>
          <w:rFonts w:asciiTheme="majorBidi" w:hAnsiTheme="majorBidi" w:cs="B Nazanin"/>
          <w:color w:val="000000"/>
        </w:rPr>
        <w:t>RCS</w:t>
      </w:r>
      <w:r w:rsidRPr="00B075CF">
        <w:rPr>
          <w:rFonts w:asciiTheme="majorBidi" w:hAnsiTheme="majorBidi" w:cs="B Nazanin"/>
          <w:color w:val="000000"/>
          <w:rtl/>
          <w:lang w:bidi="fa-IR"/>
        </w:rPr>
        <w:t>)</w:t>
      </w:r>
      <w:r w:rsidRPr="00B075CF">
        <w:rPr>
          <w:rFonts w:asciiTheme="majorBidi" w:hAnsiTheme="majorBidi" w:cs="B Nazanin"/>
          <w:color w:val="000000"/>
          <w:rtl/>
        </w:rPr>
        <w:t xml:space="preserve"> تحت زلزله های نزدیک گسل"، سومین کنفرانس بین المللی پژوهش های کاربردی در مهندسی عمران، معماری و مدیریت شهری، 1394.</w:t>
      </w:r>
    </w:p>
    <w:p w14:paraId="19075942" w14:textId="54EA284C" w:rsidR="00D87F9F" w:rsidRPr="00B075CF" w:rsidRDefault="003123D4" w:rsidP="003D674C">
      <w:pPr>
        <w:pStyle w:val="ListParagraph"/>
        <w:numPr>
          <w:ilvl w:val="0"/>
          <w:numId w:val="67"/>
        </w:numPr>
        <w:tabs>
          <w:tab w:val="left" w:pos="0"/>
        </w:tabs>
        <w:bidi/>
        <w:ind w:left="709" w:right="140" w:hanging="357"/>
        <w:jc w:val="both"/>
        <w:rPr>
          <w:rFonts w:asciiTheme="majorBidi" w:hAnsiTheme="majorBidi" w:cs="B Nazanin"/>
          <w:color w:val="000000"/>
        </w:rPr>
      </w:pPr>
      <w:r w:rsidRPr="00B075CF">
        <w:rPr>
          <w:rFonts w:asciiTheme="majorBidi" w:hAnsiTheme="majorBidi" w:cs="B Nazanin"/>
          <w:b/>
          <w:bCs/>
          <w:color w:val="000000"/>
          <w:rtl/>
        </w:rPr>
        <w:t>علی خیرالدین</w:t>
      </w:r>
      <w:r w:rsidRPr="00B075CF">
        <w:rPr>
          <w:rFonts w:asciiTheme="majorBidi" w:hAnsiTheme="majorBidi" w:cs="B Nazanin"/>
          <w:color w:val="000000"/>
          <w:rtl/>
        </w:rPr>
        <w:t>، فرشته خراسانی، شیوا فلاح لاله زاری، "ارزیابی نیازهای لرزه ای سازه های بلند بتنی با استفاده از سیستم کمربند خرپایی و مهار بازویی"، کنفرانس بین المللی عمران، معماری و زیرساخت های شهری، 1394.</w:t>
      </w:r>
    </w:p>
    <w:p w14:paraId="1C14A119" w14:textId="56C23F07" w:rsidR="004212F8" w:rsidRPr="00B075CF" w:rsidRDefault="004212F8" w:rsidP="003D674C">
      <w:pPr>
        <w:pStyle w:val="ListParagraph"/>
        <w:numPr>
          <w:ilvl w:val="0"/>
          <w:numId w:val="67"/>
        </w:numPr>
        <w:tabs>
          <w:tab w:val="left" w:pos="0"/>
        </w:tabs>
        <w:bidi/>
        <w:ind w:left="709" w:right="140" w:hanging="357"/>
        <w:jc w:val="both"/>
        <w:rPr>
          <w:rFonts w:asciiTheme="majorBidi" w:hAnsiTheme="majorBidi" w:cs="B Nazanin"/>
          <w:color w:val="000000"/>
          <w:rtl/>
        </w:rPr>
      </w:pPr>
      <w:r w:rsidRPr="00B075CF">
        <w:rPr>
          <w:rFonts w:asciiTheme="majorBidi" w:hAnsiTheme="majorBidi" w:cs="B Nazanin"/>
          <w:rtl/>
        </w:rPr>
        <w:t xml:space="preserve">مبین یاراحمدی، امید رضایی فر، </w:t>
      </w:r>
      <w:r w:rsidRPr="00B075CF">
        <w:rPr>
          <w:rFonts w:asciiTheme="majorBidi" w:hAnsiTheme="majorBidi" w:cs="B Nazanin"/>
          <w:b/>
          <w:bCs/>
          <w:rtl/>
        </w:rPr>
        <w:t>علی خیرالدین</w:t>
      </w:r>
      <w:r w:rsidRPr="00B075CF">
        <w:rPr>
          <w:rFonts w:asciiTheme="majorBidi" w:hAnsiTheme="majorBidi" w:cs="B Nazanin"/>
          <w:rtl/>
        </w:rPr>
        <w:t xml:space="preserve"> “ارائه </w:t>
      </w:r>
      <w:r w:rsidRPr="00B075CF">
        <w:rPr>
          <w:rFonts w:asciiTheme="majorBidi" w:hAnsiTheme="majorBidi" w:cs="B Nazanin"/>
        </w:rPr>
        <w:t>P.N.HR</w:t>
      </w:r>
      <w:r w:rsidRPr="00B075CF">
        <w:rPr>
          <w:rFonts w:asciiTheme="majorBidi" w:hAnsiTheme="majorBidi" w:cs="B Nazanin"/>
          <w:rtl/>
        </w:rPr>
        <w:t xml:space="preserve"> جهت مقایسه عدد بهره وری منابع انسانی در شرکت های پیمانکاری “،دومین کنگره بین المللی سازه ، معماری و توسعه شهری، تبریز 1393</w:t>
      </w:r>
    </w:p>
    <w:p w14:paraId="5E74F2C7" w14:textId="77777777" w:rsidR="00050E1B" w:rsidRPr="00B075CF" w:rsidRDefault="004212F8" w:rsidP="003D674C">
      <w:pPr>
        <w:pStyle w:val="ListParagraph"/>
        <w:numPr>
          <w:ilvl w:val="0"/>
          <w:numId w:val="67"/>
        </w:numPr>
        <w:tabs>
          <w:tab w:val="left" w:pos="0"/>
        </w:tabs>
        <w:bidi/>
        <w:ind w:left="709" w:right="140" w:hanging="357"/>
        <w:jc w:val="both"/>
        <w:rPr>
          <w:rFonts w:asciiTheme="majorBidi" w:hAnsiTheme="majorBidi" w:cs="B Nazanin"/>
        </w:rPr>
      </w:pPr>
      <w:r w:rsidRPr="00B075CF">
        <w:rPr>
          <w:rFonts w:asciiTheme="majorBidi" w:hAnsiTheme="majorBidi" w:cs="B Nazanin"/>
          <w:b/>
          <w:bCs/>
          <w:rtl/>
        </w:rPr>
        <w:t>علی خیرالدین</w:t>
      </w:r>
      <w:r w:rsidRPr="00B075CF">
        <w:rPr>
          <w:rFonts w:asciiTheme="majorBidi" w:hAnsiTheme="majorBidi" w:cs="B Nazanin"/>
          <w:rtl/>
        </w:rPr>
        <w:t>، سبحان فلاح زاده فینی، “بررسی رفتار قاب های خمشی فولادی در پدیده خرابی پیشرونده “،اولین کنفرانس سراسری توسعه محوری مهندسی عمران، معماری، برق و مکانیک ایران، دانشگاه گلستان 1393</w:t>
      </w:r>
    </w:p>
    <w:p w14:paraId="4792AD0F" w14:textId="77777777" w:rsidR="004212F8" w:rsidRPr="00B075CF" w:rsidRDefault="004212F8" w:rsidP="003D674C">
      <w:pPr>
        <w:pStyle w:val="ListParagraph"/>
        <w:numPr>
          <w:ilvl w:val="0"/>
          <w:numId w:val="67"/>
        </w:numPr>
        <w:tabs>
          <w:tab w:val="left" w:pos="0"/>
        </w:tabs>
        <w:bidi/>
        <w:ind w:left="709" w:right="140" w:hanging="357"/>
        <w:jc w:val="both"/>
        <w:rPr>
          <w:rFonts w:asciiTheme="majorBidi" w:hAnsiTheme="majorBidi" w:cs="B Nazanin"/>
        </w:rPr>
      </w:pPr>
      <w:r w:rsidRPr="00B075CF">
        <w:rPr>
          <w:rFonts w:asciiTheme="majorBidi" w:eastAsia="Symbol" w:hAnsiTheme="majorBidi" w:cs="B Nazanin"/>
          <w:rtl/>
        </w:rPr>
        <w:lastRenderedPageBreak/>
        <w:t xml:space="preserve">رحمان عقیلی، </w:t>
      </w:r>
      <w:r w:rsidRPr="00B075CF">
        <w:rPr>
          <w:rFonts w:asciiTheme="majorBidi" w:eastAsia="Symbol" w:hAnsiTheme="majorBidi" w:cs="B Nazanin"/>
          <w:b/>
          <w:bCs/>
          <w:rtl/>
        </w:rPr>
        <w:t>علی خیرالدین</w:t>
      </w:r>
      <w:r w:rsidRPr="00B075CF">
        <w:rPr>
          <w:rFonts w:asciiTheme="majorBidi" w:eastAsia="Symbol" w:hAnsiTheme="majorBidi" w:cs="B Nazanin"/>
          <w:rtl/>
        </w:rPr>
        <w:t xml:space="preserve">، علیرضا مرتضایی، </w:t>
      </w:r>
      <w:r w:rsidRPr="00B075CF">
        <w:rPr>
          <w:rFonts w:asciiTheme="majorBidi" w:hAnsiTheme="majorBidi" w:cs="B Nazanin"/>
          <w:rtl/>
        </w:rPr>
        <w:t>“بررسی میزان جذب انرژی ساختمانهای بتن مسلح تقویت شده با مهاربندهای نچسبیده فلزی “، هشتمین گنکره ملی مهندسی عمران، بابل، دانشگاه صنعتی نوشیروانی 1393</w:t>
      </w:r>
    </w:p>
    <w:p w14:paraId="61060073" w14:textId="77777777" w:rsidR="00050E1B" w:rsidRPr="00B075CF" w:rsidRDefault="00050E1B" w:rsidP="003D674C">
      <w:pPr>
        <w:pStyle w:val="ListParagraph"/>
        <w:numPr>
          <w:ilvl w:val="0"/>
          <w:numId w:val="67"/>
        </w:numPr>
        <w:tabs>
          <w:tab w:val="left" w:pos="0"/>
        </w:tabs>
        <w:bidi/>
        <w:ind w:left="709" w:right="140" w:hanging="357"/>
        <w:jc w:val="both"/>
        <w:rPr>
          <w:rFonts w:asciiTheme="majorBidi" w:hAnsiTheme="majorBidi" w:cs="B Nazanin"/>
        </w:rPr>
      </w:pPr>
      <w:r w:rsidRPr="00B075CF">
        <w:rPr>
          <w:rFonts w:asciiTheme="majorBidi" w:hAnsiTheme="majorBidi" w:cs="B Nazanin"/>
          <w:b/>
          <w:bCs/>
          <w:color w:val="000000"/>
          <w:rtl/>
        </w:rPr>
        <w:t>علی خیرالدین</w:t>
      </w:r>
      <w:r w:rsidRPr="00B075CF">
        <w:rPr>
          <w:rFonts w:asciiTheme="majorBidi" w:hAnsiTheme="majorBidi" w:cs="B Nazanin"/>
          <w:color w:val="000000"/>
          <w:rtl/>
        </w:rPr>
        <w:t xml:space="preserve">، سید علیرضا علوی، “روش نوین تخریب تدریجی بالا به پایین </w:t>
      </w:r>
      <w:r w:rsidR="00F41FED" w:rsidRPr="00B075CF">
        <w:rPr>
          <w:rFonts w:asciiTheme="majorBidi" w:hAnsiTheme="majorBidi" w:cs="B Nazanin"/>
          <w:color w:val="000000"/>
          <w:rtl/>
        </w:rPr>
        <w:t>ساختمان‌های</w:t>
      </w:r>
      <w:r w:rsidRPr="00B075CF">
        <w:rPr>
          <w:rFonts w:asciiTheme="majorBidi" w:hAnsiTheme="majorBidi" w:cs="B Nazanin"/>
          <w:color w:val="000000"/>
          <w:rtl/>
        </w:rPr>
        <w:t xml:space="preserve"> بلند“، سومین کنفرانس ملی مصالح و </w:t>
      </w:r>
      <w:r w:rsidR="00F41FED" w:rsidRPr="00B075CF">
        <w:rPr>
          <w:rFonts w:asciiTheme="majorBidi" w:hAnsiTheme="majorBidi" w:cs="B Nazanin"/>
          <w:color w:val="000000"/>
          <w:rtl/>
        </w:rPr>
        <w:t>سازه‌ها</w:t>
      </w:r>
      <w:r w:rsidRPr="00B075CF">
        <w:rPr>
          <w:rFonts w:asciiTheme="majorBidi" w:hAnsiTheme="majorBidi" w:cs="B Nazanin"/>
          <w:color w:val="000000"/>
          <w:rtl/>
        </w:rPr>
        <w:t>ی نوین در مهندسی عمران، ایران-سمنان، اسفند 1393</w:t>
      </w:r>
    </w:p>
    <w:p w14:paraId="3E4C1A1D" w14:textId="77777777" w:rsidR="00050E1B" w:rsidRPr="00B075CF" w:rsidRDefault="00050E1B" w:rsidP="003D674C">
      <w:pPr>
        <w:pStyle w:val="ListParagraph"/>
        <w:numPr>
          <w:ilvl w:val="0"/>
          <w:numId w:val="67"/>
        </w:numPr>
        <w:tabs>
          <w:tab w:val="left" w:pos="0"/>
        </w:tabs>
        <w:bidi/>
        <w:ind w:left="709" w:hanging="357"/>
        <w:jc w:val="both"/>
        <w:rPr>
          <w:rFonts w:asciiTheme="majorBidi" w:hAnsiTheme="majorBidi" w:cs="B Nazanin"/>
        </w:rPr>
      </w:pPr>
      <w:r w:rsidRPr="00B075CF">
        <w:rPr>
          <w:rFonts w:asciiTheme="majorBidi" w:hAnsiTheme="majorBidi" w:cs="B Nazanin"/>
          <w:b/>
          <w:bCs/>
          <w:color w:val="000000"/>
          <w:rtl/>
        </w:rPr>
        <w:t>علی خیرالدین</w:t>
      </w:r>
      <w:r w:rsidRPr="00B075CF">
        <w:rPr>
          <w:rFonts w:asciiTheme="majorBidi" w:hAnsiTheme="majorBidi" w:cs="B Nazanin"/>
          <w:color w:val="000000"/>
          <w:rtl/>
        </w:rPr>
        <w:t xml:space="preserve">، مصطفی خاتمی، محمد شریفی “بررسی عملکرد خاموت های پیوسته مستطیلی و چندضلعی در ستون های </w:t>
      </w:r>
      <w:r w:rsidR="00F41FED" w:rsidRPr="00B075CF">
        <w:rPr>
          <w:rFonts w:asciiTheme="majorBidi" w:hAnsiTheme="majorBidi" w:cs="B Nazanin"/>
          <w:color w:val="000000"/>
          <w:rtl/>
        </w:rPr>
        <w:t>بتن‌آرمه</w:t>
      </w:r>
      <w:r w:rsidRPr="00B075CF">
        <w:rPr>
          <w:rFonts w:asciiTheme="majorBidi" w:hAnsiTheme="majorBidi" w:cs="B Nazanin"/>
          <w:color w:val="000000"/>
          <w:rtl/>
        </w:rPr>
        <w:t xml:space="preserve">“، سومین کنفرانس ملی مصالح و </w:t>
      </w:r>
      <w:r w:rsidR="00F41FED" w:rsidRPr="00B075CF">
        <w:rPr>
          <w:rFonts w:asciiTheme="majorBidi" w:hAnsiTheme="majorBidi" w:cs="B Nazanin"/>
          <w:color w:val="000000"/>
          <w:rtl/>
        </w:rPr>
        <w:t>سازه‌ها</w:t>
      </w:r>
      <w:r w:rsidRPr="00B075CF">
        <w:rPr>
          <w:rFonts w:asciiTheme="majorBidi" w:hAnsiTheme="majorBidi" w:cs="B Nazanin"/>
          <w:color w:val="000000"/>
          <w:rtl/>
        </w:rPr>
        <w:t>ی نوین در مهندسی عمران، ایران-سمنان، اسفند 1393</w:t>
      </w:r>
    </w:p>
    <w:p w14:paraId="08929850" w14:textId="77777777" w:rsidR="00050E1B" w:rsidRPr="00B075CF" w:rsidRDefault="00050E1B" w:rsidP="003D674C">
      <w:pPr>
        <w:pStyle w:val="ListParagraph"/>
        <w:numPr>
          <w:ilvl w:val="0"/>
          <w:numId w:val="67"/>
        </w:numPr>
        <w:tabs>
          <w:tab w:val="left" w:pos="0"/>
        </w:tabs>
        <w:bidi/>
        <w:ind w:left="709" w:hanging="357"/>
        <w:jc w:val="both"/>
        <w:rPr>
          <w:rFonts w:asciiTheme="majorBidi" w:hAnsiTheme="majorBidi" w:cs="B Nazanin"/>
        </w:rPr>
      </w:pPr>
      <w:r w:rsidRPr="00B075CF">
        <w:rPr>
          <w:rFonts w:asciiTheme="majorBidi" w:hAnsiTheme="majorBidi" w:cs="B Nazanin"/>
          <w:color w:val="000000"/>
          <w:rtl/>
        </w:rPr>
        <w:t xml:space="preserve">جعفر حمیدی، </w:t>
      </w:r>
      <w:r w:rsidRPr="00B075CF">
        <w:rPr>
          <w:rFonts w:asciiTheme="majorBidi" w:hAnsiTheme="majorBidi" w:cs="B Nazanin"/>
          <w:b/>
          <w:bCs/>
          <w:color w:val="000000"/>
          <w:rtl/>
        </w:rPr>
        <w:t>علی خیرالدین</w:t>
      </w:r>
      <w:r w:rsidRPr="00B075CF">
        <w:rPr>
          <w:rFonts w:asciiTheme="majorBidi" w:hAnsiTheme="majorBidi" w:cs="B Nazanin"/>
          <w:color w:val="000000"/>
          <w:rtl/>
        </w:rPr>
        <w:t xml:space="preserve">، “مقایسه رفتار ساختمانهای </w:t>
      </w:r>
      <w:r w:rsidR="00F41FED" w:rsidRPr="00B075CF">
        <w:rPr>
          <w:rFonts w:asciiTheme="majorBidi" w:hAnsiTheme="majorBidi" w:cs="B Nazanin"/>
          <w:color w:val="000000"/>
          <w:rtl/>
        </w:rPr>
        <w:t>بتن‌آرمه</w:t>
      </w:r>
      <w:r w:rsidRPr="00B075CF">
        <w:rPr>
          <w:rFonts w:asciiTheme="majorBidi" w:hAnsiTheme="majorBidi" w:cs="B Nazanin"/>
          <w:color w:val="000000"/>
          <w:rtl/>
        </w:rPr>
        <w:t xml:space="preserve"> تقویت شده با مهاربندهای فولادی خارج از قاب و داخل قاب بتنی“، سومین کنفرانس ملی مصالح و </w:t>
      </w:r>
      <w:r w:rsidR="00F41FED" w:rsidRPr="00B075CF">
        <w:rPr>
          <w:rFonts w:asciiTheme="majorBidi" w:hAnsiTheme="majorBidi" w:cs="B Nazanin"/>
          <w:color w:val="000000"/>
          <w:rtl/>
        </w:rPr>
        <w:t>سازه‌ها</w:t>
      </w:r>
      <w:r w:rsidRPr="00B075CF">
        <w:rPr>
          <w:rFonts w:asciiTheme="majorBidi" w:hAnsiTheme="majorBidi" w:cs="B Nazanin"/>
          <w:color w:val="000000"/>
          <w:rtl/>
        </w:rPr>
        <w:t>ی نوین در مهندسی عمران، ایران-سمنان، اسفند 1393</w:t>
      </w:r>
    </w:p>
    <w:p w14:paraId="7AE9FD5D" w14:textId="77777777" w:rsidR="00050E1B" w:rsidRPr="00B075CF" w:rsidRDefault="00050E1B"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color w:val="000000"/>
          <w:rtl/>
        </w:rPr>
        <w:t xml:space="preserve">فرزین مولودی، </w:t>
      </w:r>
      <w:r w:rsidRPr="00B075CF">
        <w:rPr>
          <w:rFonts w:asciiTheme="majorBidi" w:hAnsiTheme="majorBidi" w:cs="B Nazanin"/>
          <w:b/>
          <w:bCs/>
          <w:color w:val="000000"/>
          <w:rtl/>
        </w:rPr>
        <w:t>علی خیرالدین</w:t>
      </w:r>
      <w:r w:rsidRPr="00B075CF">
        <w:rPr>
          <w:rFonts w:asciiTheme="majorBidi" w:hAnsiTheme="majorBidi" w:cs="B Nazanin"/>
          <w:color w:val="000000"/>
          <w:rtl/>
        </w:rPr>
        <w:t xml:space="preserve">، علیرضا نظری، “تعیین مقاومت نهایی دیوارهای </w:t>
      </w:r>
      <w:r w:rsidR="00F41FED" w:rsidRPr="00B075CF">
        <w:rPr>
          <w:rFonts w:asciiTheme="majorBidi" w:hAnsiTheme="majorBidi" w:cs="B Nazanin"/>
          <w:color w:val="000000"/>
          <w:rtl/>
        </w:rPr>
        <w:t>بتن‌آرمه</w:t>
      </w:r>
      <w:r w:rsidRPr="00B075CF">
        <w:rPr>
          <w:rFonts w:asciiTheme="majorBidi" w:hAnsiTheme="majorBidi" w:cs="B Nazanin"/>
          <w:color w:val="000000"/>
          <w:rtl/>
        </w:rPr>
        <w:t xml:space="preserve"> تحت عمل همزمان</w:t>
      </w:r>
      <w:r w:rsidR="004212F8" w:rsidRPr="00B075CF">
        <w:rPr>
          <w:rFonts w:asciiTheme="majorBidi" w:hAnsiTheme="majorBidi" w:cs="B Nazanin"/>
          <w:color w:val="000000"/>
          <w:rtl/>
        </w:rPr>
        <w:t xml:space="preserve"> </w:t>
      </w:r>
      <w:r w:rsidRPr="00B075CF">
        <w:rPr>
          <w:rFonts w:asciiTheme="majorBidi" w:hAnsiTheme="majorBidi" w:cs="B Nazanin"/>
          <w:color w:val="000000"/>
          <w:rtl/>
        </w:rPr>
        <w:t>نیروهای داخل صفحه و خارج صفحه “،ششمين کنفرانس ملي ساليانه بتن ايران  تهران  15 مهرماه 1393</w:t>
      </w:r>
    </w:p>
    <w:p w14:paraId="42DCB40A" w14:textId="77777777" w:rsidR="00D53C9D" w:rsidRPr="00B075CF" w:rsidRDefault="00050E1B"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eastAsia="Symbol" w:hAnsiTheme="majorBidi" w:cs="B Nazanin"/>
          <w:color w:val="000000"/>
          <w:rtl/>
        </w:rPr>
        <w:t xml:space="preserve">حمید بیرقی، </w:t>
      </w:r>
      <w:r w:rsidRPr="00B075CF">
        <w:rPr>
          <w:rFonts w:asciiTheme="majorBidi" w:eastAsia="Symbol" w:hAnsiTheme="majorBidi" w:cs="B Nazanin"/>
          <w:b/>
          <w:bCs/>
          <w:color w:val="000000"/>
          <w:rtl/>
        </w:rPr>
        <w:t>علی خیرالدین</w:t>
      </w:r>
      <w:r w:rsidRPr="00B075CF">
        <w:rPr>
          <w:rFonts w:asciiTheme="majorBidi" w:eastAsia="Symbol" w:hAnsiTheme="majorBidi" w:cs="B Nazanin"/>
          <w:color w:val="000000"/>
          <w:rtl/>
        </w:rPr>
        <w:t xml:space="preserve">، محمد علی کافی، </w:t>
      </w:r>
      <w:r w:rsidRPr="00B075CF">
        <w:rPr>
          <w:rFonts w:asciiTheme="majorBidi" w:hAnsiTheme="majorBidi" w:cs="B Nazanin"/>
          <w:color w:val="000000"/>
          <w:rtl/>
        </w:rPr>
        <w:t>“بررسی رفتار هسته بتن مسلح ساختمان بلند تحت اثر مدهای بالاتر“،ششمين کنفرانس ملي ساليانه بتن ايران  تهران  15 مهرماه 1393</w:t>
      </w:r>
    </w:p>
    <w:p w14:paraId="69BC3CD6" w14:textId="77777777" w:rsidR="00D53C9D" w:rsidRPr="00B075CF" w:rsidRDefault="00050E1B"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eastAsia="Symbol" w:hAnsiTheme="majorBidi" w:cs="B Nazanin"/>
          <w:b/>
          <w:bCs/>
          <w:color w:val="000000"/>
          <w:rtl/>
        </w:rPr>
        <w:t>علی خیرالدین</w:t>
      </w:r>
      <w:r w:rsidRPr="00B075CF">
        <w:rPr>
          <w:rFonts w:asciiTheme="majorBidi" w:eastAsia="Symbol" w:hAnsiTheme="majorBidi" w:cs="B Nazanin"/>
          <w:color w:val="000000"/>
          <w:rtl/>
        </w:rPr>
        <w:t xml:space="preserve">، حسین هوشنگ، علیرضا آبدوستی، </w:t>
      </w:r>
      <w:r w:rsidRPr="00B075CF">
        <w:rPr>
          <w:rFonts w:asciiTheme="majorBidi" w:hAnsiTheme="majorBidi" w:cs="B Nazanin"/>
          <w:color w:val="000000"/>
          <w:rtl/>
        </w:rPr>
        <w:t>“بهینه سازی زمان و هزینه در پروژه های عمرانی با استقرار مهندسی ارزش “، کنفرانس ملی مهندسی ارزش و مدیریت هزینه، آذر ماه 1393</w:t>
      </w:r>
    </w:p>
    <w:p w14:paraId="2421690E" w14:textId="77777777" w:rsidR="00D53C9D" w:rsidRPr="00B075CF" w:rsidRDefault="000E249C"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rtl/>
        </w:rPr>
        <w:t xml:space="preserve">مبین یاراحمدی، امید رضایی فر، </w:t>
      </w:r>
      <w:r w:rsidRPr="00B075CF">
        <w:rPr>
          <w:rFonts w:asciiTheme="majorBidi" w:hAnsiTheme="majorBidi" w:cs="B Nazanin"/>
          <w:b/>
          <w:bCs/>
          <w:rtl/>
        </w:rPr>
        <w:t>علی خیرالدین</w:t>
      </w:r>
      <w:r w:rsidRPr="00B075CF">
        <w:rPr>
          <w:rFonts w:asciiTheme="majorBidi" w:hAnsiTheme="majorBidi" w:cs="B Nazanin"/>
          <w:rtl/>
        </w:rPr>
        <w:t xml:space="preserve"> “مدل سازي بهره</w:t>
      </w:r>
      <w:r w:rsidRPr="00B075CF">
        <w:rPr>
          <w:rFonts w:asciiTheme="majorBidi" w:hAnsiTheme="majorBidi" w:cs="B Nazanin"/>
          <w:rtl/>
        </w:rPr>
        <w:softHyphen/>
        <w:t xml:space="preserve">وري منابع انساني در صنعت ساخت و ساز شهري با ارائه مدل كيفي </w:t>
      </w:r>
      <w:r w:rsidRPr="00B075CF">
        <w:rPr>
          <w:rFonts w:asciiTheme="majorBidi" w:hAnsiTheme="majorBidi" w:cs="B Nazanin"/>
        </w:rPr>
        <w:t>HR.P.S</w:t>
      </w:r>
      <w:r w:rsidRPr="00B075CF">
        <w:rPr>
          <w:rFonts w:asciiTheme="majorBidi" w:hAnsiTheme="majorBidi" w:cs="B Nazanin"/>
          <w:rtl/>
        </w:rPr>
        <w:t xml:space="preserve"> “،كنفرانس بین المللی عمران ، معماری و توسعه پايدارشهری، تبریز 27و28آذر1392</w:t>
      </w:r>
    </w:p>
    <w:p w14:paraId="4FB88DEF" w14:textId="77777777" w:rsidR="00D53C9D" w:rsidRPr="00B075CF" w:rsidRDefault="00A84F40"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b/>
          <w:bCs/>
          <w:rtl/>
        </w:rPr>
        <w:t>علی خیرالدین</w:t>
      </w:r>
      <w:r w:rsidRPr="00B075CF">
        <w:rPr>
          <w:rFonts w:asciiTheme="majorBidi" w:hAnsiTheme="majorBidi" w:cs="B Nazanin"/>
          <w:rtl/>
        </w:rPr>
        <w:t>، مسعود احمدی، مهدی عبادی جامخانه “بررسی عملکرد ستون عریض (کتابی) و مربعی در سیستم قاب خمشی بتن آرمه “، دومین كنفرانس ملی صنعت بتن ایران، سمنان1392</w:t>
      </w:r>
    </w:p>
    <w:p w14:paraId="74F89735" w14:textId="77777777" w:rsidR="00D53C9D" w:rsidRPr="00B075CF" w:rsidRDefault="00C01138"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rtl/>
        </w:rPr>
        <w:t xml:space="preserve">مبین یاراحمدی، امید رضایی فر، </w:t>
      </w:r>
      <w:r w:rsidRPr="00B075CF">
        <w:rPr>
          <w:rFonts w:asciiTheme="majorBidi" w:hAnsiTheme="majorBidi" w:cs="B Nazanin"/>
          <w:b/>
          <w:bCs/>
          <w:rtl/>
        </w:rPr>
        <w:t>علی خیرالدین</w:t>
      </w:r>
      <w:r w:rsidRPr="00B075CF">
        <w:rPr>
          <w:rFonts w:asciiTheme="majorBidi" w:hAnsiTheme="majorBidi" w:cs="B Nazanin"/>
          <w:rtl/>
        </w:rPr>
        <w:t xml:space="preserve"> “بررسي بهره</w:t>
      </w:r>
      <w:r w:rsidRPr="00B075CF">
        <w:rPr>
          <w:rFonts w:asciiTheme="majorBidi" w:hAnsiTheme="majorBidi" w:cs="B Nazanin"/>
          <w:rtl/>
        </w:rPr>
        <w:softHyphen/>
        <w:t xml:space="preserve">وري منابع انساني با رويكرد </w:t>
      </w:r>
      <w:r w:rsidRPr="00B075CF">
        <w:rPr>
          <w:rFonts w:asciiTheme="majorBidi" w:hAnsiTheme="majorBidi" w:cs="B Nazanin"/>
        </w:rPr>
        <w:t>PLC</w:t>
      </w:r>
      <w:r w:rsidRPr="00B075CF">
        <w:rPr>
          <w:rFonts w:asciiTheme="majorBidi" w:hAnsiTheme="majorBidi" w:cs="B Nazanin"/>
          <w:rtl/>
          <w:lang w:bidi="fa-IR"/>
        </w:rPr>
        <w:t xml:space="preserve"> در پرو‍ه</w:t>
      </w:r>
      <w:r w:rsidRPr="00B075CF">
        <w:rPr>
          <w:rFonts w:asciiTheme="majorBidi" w:hAnsiTheme="majorBidi" w:cs="B Nazanin"/>
          <w:rtl/>
          <w:lang w:bidi="fa-IR"/>
        </w:rPr>
        <w:softHyphen/>
        <w:t xml:space="preserve">هاي ساخت و ساز </w:t>
      </w:r>
      <w:r w:rsidRPr="00B075CF">
        <w:rPr>
          <w:rFonts w:asciiTheme="majorBidi" w:hAnsiTheme="majorBidi" w:cs="B Nazanin"/>
          <w:rtl/>
        </w:rPr>
        <w:t>“،اولين كنفرانس ملي مديريت پرو‍ه</w:t>
      </w:r>
      <w:r w:rsidRPr="00B075CF">
        <w:rPr>
          <w:rFonts w:asciiTheme="majorBidi" w:hAnsiTheme="majorBidi" w:cs="B Nazanin"/>
          <w:rtl/>
        </w:rPr>
        <w:softHyphen/>
        <w:t>هاي ساخت، دانشگاه فردوسي مشهد 1389</w:t>
      </w:r>
    </w:p>
    <w:p w14:paraId="05751874" w14:textId="25DC5825" w:rsidR="00D53C9D" w:rsidRPr="00B075CF" w:rsidRDefault="00BA611F"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b/>
          <w:bCs/>
          <w:color w:val="000000"/>
          <w:rtl/>
        </w:rPr>
        <w:t>علی خیرالدین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ساسان عشقی </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داود عبدا... زاده </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عباس سیوندی پور</w:t>
      </w:r>
      <w:r w:rsidR="00E63C3E" w:rsidRPr="00B075CF">
        <w:rPr>
          <w:rFonts w:asciiTheme="majorBidi" w:hAnsiTheme="majorBidi" w:cs="B Nazanin"/>
          <w:color w:val="000000"/>
          <w:rtl/>
        </w:rPr>
        <w:t>،</w:t>
      </w:r>
      <w:r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ارزیابی اثر زلزله بر تجهیزات مکانیکی برج پیش گرم کن کارخانه سیمان</w:t>
      </w:r>
      <w:r w:rsidR="00460CFB" w:rsidRPr="00B075CF">
        <w:rPr>
          <w:rFonts w:asciiTheme="majorBidi" w:hAnsiTheme="majorBidi" w:cs="B Nazanin"/>
          <w:color w:val="000000"/>
          <w:rtl/>
        </w:rPr>
        <w:t>“</w:t>
      </w:r>
      <w:r w:rsidR="00E63C3E" w:rsidRPr="00B075CF">
        <w:rPr>
          <w:rFonts w:asciiTheme="majorBidi" w:hAnsiTheme="majorBidi" w:cs="B Nazanin"/>
          <w:color w:val="000000"/>
          <w:rtl/>
        </w:rPr>
        <w:t>،</w:t>
      </w:r>
      <w:r w:rsidR="00E47ADD" w:rsidRPr="00B075CF">
        <w:rPr>
          <w:rFonts w:asciiTheme="majorBidi" w:hAnsiTheme="majorBidi" w:cs="B Nazanin"/>
          <w:color w:val="000000"/>
          <w:rtl/>
        </w:rPr>
        <w:t xml:space="preserve"> اولین کنفرانس ملی صنعت بتن ، مرکز بین المللی و تکنولوژی پیشرفته و علوم محیطی کرمان، 4 و 5 خرداد ماه 91 </w:t>
      </w:r>
      <w:r w:rsidRPr="00B075CF">
        <w:rPr>
          <w:rFonts w:asciiTheme="majorBidi" w:hAnsiTheme="majorBidi" w:cs="B Nazanin"/>
          <w:color w:val="000000"/>
        </w:rPr>
        <w:t>.</w:t>
      </w:r>
    </w:p>
    <w:p w14:paraId="28F2084D" w14:textId="4880BBA3" w:rsidR="00D53C9D" w:rsidRPr="00B075CF" w:rsidRDefault="00BA611F"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b/>
          <w:bCs/>
          <w:color w:val="000000"/>
          <w:rtl/>
        </w:rPr>
        <w:t>علی خیرالدین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عباس سیوندی پور</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احمد دالون</w:t>
      </w:r>
      <w:r w:rsidRPr="00B075CF">
        <w:rPr>
          <w:rFonts w:asciiTheme="majorBidi" w:hAnsiTheme="majorBidi" w:cs="B Nazanin"/>
          <w:color w:val="000000"/>
          <w:rtl/>
          <w:lang w:bidi="fa-IR"/>
        </w:rPr>
        <w:t>د</w:t>
      </w:r>
      <w:r w:rsidR="00E26F4D" w:rsidRPr="00B075CF">
        <w:rPr>
          <w:rFonts w:asciiTheme="majorBidi" w:hAnsiTheme="majorBidi" w:cs="B Nazanin"/>
          <w:color w:val="000000"/>
          <w:rtl/>
        </w:rPr>
        <w:t>،</w:t>
      </w:r>
      <w:r w:rsidRPr="00B075CF">
        <w:rPr>
          <w:rFonts w:asciiTheme="majorBidi" w:hAnsiTheme="majorBidi" w:cs="B Nazanin"/>
          <w:lang w:bidi="fa-IR"/>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ارزیابی آسیب پذیری لرزه ای کیفی تفصیلی کارخانه ریسندگی سابق سمنان</w:t>
      </w:r>
      <w:r w:rsidR="00460CFB" w:rsidRPr="00B075CF">
        <w:rPr>
          <w:rFonts w:asciiTheme="majorBidi" w:hAnsiTheme="majorBidi" w:cs="B Nazanin"/>
          <w:color w:val="000000"/>
          <w:rtl/>
        </w:rPr>
        <w:t>“</w:t>
      </w:r>
      <w:r w:rsidR="00E63C3E" w:rsidRPr="00B075CF">
        <w:rPr>
          <w:rFonts w:asciiTheme="majorBidi" w:hAnsiTheme="majorBidi" w:cs="B Nazanin"/>
          <w:color w:val="000000"/>
          <w:rtl/>
        </w:rPr>
        <w:t>،</w:t>
      </w:r>
      <w:r w:rsidR="00E47ADD" w:rsidRPr="00B075CF">
        <w:rPr>
          <w:rFonts w:asciiTheme="majorBidi" w:hAnsiTheme="majorBidi" w:cs="B Nazanin"/>
          <w:color w:val="000000"/>
          <w:rtl/>
        </w:rPr>
        <w:t xml:space="preserve"> اولین کنفرانس ملی صنعت بتن ، مرکز بین المللی و تکنولوژی پیشرفته و علوم محیطی کرمان، 4 و 5 خرداد ماه 91</w:t>
      </w:r>
      <w:r w:rsidRPr="00B075CF">
        <w:rPr>
          <w:rFonts w:asciiTheme="majorBidi" w:hAnsiTheme="majorBidi" w:cs="B Nazanin"/>
          <w:color w:val="000000"/>
        </w:rPr>
        <w:t>.</w:t>
      </w:r>
      <w:r w:rsidR="00E47ADD" w:rsidRPr="00B075CF">
        <w:rPr>
          <w:rFonts w:asciiTheme="majorBidi" w:hAnsiTheme="majorBidi" w:cs="B Nazanin"/>
          <w:rtl/>
          <w:lang w:bidi="fa-IR"/>
        </w:rPr>
        <w:t xml:space="preserve"> </w:t>
      </w:r>
    </w:p>
    <w:p w14:paraId="38CE6550" w14:textId="7CC6FFA8" w:rsidR="00D53C9D" w:rsidRPr="00B075CF" w:rsidRDefault="00BA611F"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b/>
          <w:bCs/>
          <w:color w:val="000000"/>
          <w:rtl/>
        </w:rPr>
        <w:t>علی خیرالدین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حمید بیرقی.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اثر میانقاب در ایجاد طبقه نرم در سازه </w:t>
      </w:r>
      <w:r w:rsidR="00F41FED" w:rsidRPr="00B075CF">
        <w:rPr>
          <w:rFonts w:asciiTheme="majorBidi" w:hAnsiTheme="majorBidi" w:cs="B Nazanin"/>
          <w:color w:val="000000"/>
          <w:rtl/>
        </w:rPr>
        <w:t>بتن‌آرمه</w:t>
      </w:r>
      <w:r w:rsidR="00E47ADD"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اولین کنفرانس ملی صنعت بتن ، مرکز بین المللی و تکنولوژی پیشرفته و علوم محیطی کرمان ، 4 و 5 خرداد ماه 91 </w:t>
      </w:r>
      <w:r w:rsidRPr="00B075CF">
        <w:rPr>
          <w:rFonts w:asciiTheme="majorBidi" w:hAnsiTheme="majorBidi" w:cs="B Nazanin"/>
          <w:color w:val="000000"/>
          <w:rtl/>
        </w:rPr>
        <w:t>.</w:t>
      </w:r>
    </w:p>
    <w:p w14:paraId="61BEBA06" w14:textId="51C1CD50" w:rsidR="00D53C9D" w:rsidRPr="00B075CF" w:rsidRDefault="00BA611F"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b/>
          <w:bCs/>
          <w:color w:val="000000"/>
          <w:rtl/>
        </w:rPr>
        <w:t>علی خیرالدین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حسین پروینی ثانی</w:t>
      </w:r>
      <w:r w:rsidR="00E63C3E" w:rsidRPr="00B075CF">
        <w:rPr>
          <w:rFonts w:asciiTheme="majorBidi" w:hAnsiTheme="majorBidi" w:cs="B Nazanin"/>
          <w:color w:val="000000"/>
          <w:rtl/>
        </w:rPr>
        <w:t>،</w:t>
      </w:r>
      <w:r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بررسی تأثیر جابجایی محور مرکزی ستون ها در قابهای خمشی بتنی </w:t>
      </w:r>
      <w:r w:rsidR="00460CFB" w:rsidRPr="00B075CF">
        <w:rPr>
          <w:rFonts w:asciiTheme="majorBidi" w:hAnsiTheme="majorBidi" w:cs="B Nazanin"/>
          <w:color w:val="000000"/>
          <w:rtl/>
        </w:rPr>
        <w:t>“</w:t>
      </w:r>
      <w:r w:rsidR="00E63C3E" w:rsidRPr="00B075CF">
        <w:rPr>
          <w:rFonts w:asciiTheme="majorBidi" w:hAnsiTheme="majorBidi" w:cs="B Nazanin"/>
          <w:color w:val="000000"/>
          <w:rtl/>
        </w:rPr>
        <w:t>،</w:t>
      </w:r>
      <w:r w:rsidR="00E47ADD" w:rsidRPr="00B075CF">
        <w:rPr>
          <w:rFonts w:asciiTheme="majorBidi" w:hAnsiTheme="majorBidi" w:cs="B Nazanin"/>
          <w:color w:val="000000"/>
          <w:rtl/>
        </w:rPr>
        <w:t xml:space="preserve"> اولین کنفرانس ملی صنعت بتن ،مرکز بین المللی و تکنولوژی پیشرفته و علوم م</w:t>
      </w:r>
      <w:r w:rsidRPr="00B075CF">
        <w:rPr>
          <w:rFonts w:asciiTheme="majorBidi" w:hAnsiTheme="majorBidi" w:cs="B Nazanin"/>
          <w:color w:val="000000"/>
          <w:rtl/>
        </w:rPr>
        <w:t>حیطی کرمان،  4 و 5 خرداد ماه 91.</w:t>
      </w:r>
    </w:p>
    <w:p w14:paraId="4E18457B" w14:textId="65EBD26D" w:rsidR="00D53C9D" w:rsidRPr="00B075CF" w:rsidRDefault="001300B6"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color w:val="000000"/>
          <w:rtl/>
        </w:rPr>
        <w:t>فرشاد مهرابی</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w:t>
      </w:r>
      <w:r w:rsidRPr="00B075CF">
        <w:rPr>
          <w:rFonts w:asciiTheme="majorBidi" w:hAnsiTheme="majorBidi" w:cs="B Nazanin"/>
          <w:b/>
          <w:bCs/>
          <w:color w:val="000000"/>
          <w:rtl/>
        </w:rPr>
        <w:t>علی خیرالدین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محسن گرامی،</w:t>
      </w:r>
      <w:r w:rsidRPr="00B075CF">
        <w:rPr>
          <w:rFonts w:asciiTheme="majorBidi" w:hAnsiTheme="majorBidi" w:cs="B Nazanin"/>
          <w:rtl/>
          <w:lang w:bidi="fa-IR"/>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بحث پتانسیل خرابی پیش رونده در </w:t>
      </w:r>
      <w:r w:rsidR="00F41FED" w:rsidRPr="00B075CF">
        <w:rPr>
          <w:rFonts w:asciiTheme="majorBidi" w:hAnsiTheme="majorBidi" w:cs="B Nazanin"/>
          <w:color w:val="000000"/>
          <w:rtl/>
        </w:rPr>
        <w:t>ساختمان‌های</w:t>
      </w:r>
      <w:r w:rsidR="00E47ADD" w:rsidRPr="00B075CF">
        <w:rPr>
          <w:rFonts w:asciiTheme="majorBidi" w:hAnsiTheme="majorBidi" w:cs="B Nazanin"/>
          <w:color w:val="000000"/>
          <w:rtl/>
        </w:rPr>
        <w:t xml:space="preserve"> بتنی </w:t>
      </w:r>
      <w:r w:rsidR="00460CFB" w:rsidRPr="00B075CF">
        <w:rPr>
          <w:rFonts w:asciiTheme="majorBidi" w:hAnsiTheme="majorBidi" w:cs="B Nazanin"/>
          <w:color w:val="000000"/>
          <w:rtl/>
        </w:rPr>
        <w:t>“</w:t>
      </w:r>
      <w:r w:rsidRPr="00B075CF">
        <w:rPr>
          <w:rFonts w:asciiTheme="majorBidi" w:hAnsiTheme="majorBidi" w:cs="B Nazanin"/>
          <w:color w:val="000000"/>
          <w:rtl/>
        </w:rPr>
        <w:t>، اولین کنفرانس ملی صنعت بتن</w:t>
      </w:r>
      <w:r w:rsidR="00E47ADD" w:rsidRPr="00B075CF">
        <w:rPr>
          <w:rFonts w:asciiTheme="majorBidi" w:hAnsiTheme="majorBidi" w:cs="B Nazanin"/>
          <w:color w:val="000000"/>
          <w:rtl/>
        </w:rPr>
        <w:t>، مرکز بین المللی و تکنولوژی پیشرفته و علوم م</w:t>
      </w:r>
      <w:r w:rsidRPr="00B075CF">
        <w:rPr>
          <w:rFonts w:asciiTheme="majorBidi" w:hAnsiTheme="majorBidi" w:cs="B Nazanin"/>
          <w:color w:val="000000"/>
          <w:rtl/>
        </w:rPr>
        <w:t>حیطی کرمان،  4 و 5 خرداد ماه 91.</w:t>
      </w:r>
    </w:p>
    <w:p w14:paraId="7745CF0C" w14:textId="1DEDE92E" w:rsidR="00D53C9D" w:rsidRPr="00B075CF" w:rsidRDefault="00E63C3E"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color w:val="000000"/>
          <w:rtl/>
        </w:rPr>
        <w:t xml:space="preserve">فرشاد مهرابی، </w:t>
      </w:r>
      <w:r w:rsidRPr="00B075CF">
        <w:rPr>
          <w:rFonts w:asciiTheme="majorBidi" w:hAnsiTheme="majorBidi" w:cs="B Nazanin"/>
          <w:b/>
          <w:bCs/>
          <w:color w:val="000000"/>
          <w:rtl/>
        </w:rPr>
        <w:t>علی خیرالدین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محسن گرامی</w:t>
      </w:r>
      <w:r w:rsidR="00AC791B" w:rsidRPr="00B075CF">
        <w:rPr>
          <w:rFonts w:asciiTheme="majorBidi" w:hAnsiTheme="majorBidi" w:cs="B Nazanin"/>
          <w:color w:val="000000"/>
          <w:rtl/>
        </w:rPr>
        <w:t>،</w:t>
      </w:r>
      <w:r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بررسی اثر زلزله کاهش دهانه قاب در ارتفاع بر پریود </w:t>
      </w:r>
      <w:r w:rsidR="00F41FED" w:rsidRPr="00B075CF">
        <w:rPr>
          <w:rFonts w:asciiTheme="majorBidi" w:hAnsiTheme="majorBidi" w:cs="B Nazanin"/>
          <w:color w:val="000000"/>
          <w:rtl/>
        </w:rPr>
        <w:t>سازه‌ها</w:t>
      </w:r>
      <w:r w:rsidR="00E47ADD" w:rsidRPr="00B075CF">
        <w:rPr>
          <w:rFonts w:asciiTheme="majorBidi" w:hAnsiTheme="majorBidi" w:cs="B Nazanin"/>
          <w:color w:val="000000"/>
          <w:rtl/>
        </w:rPr>
        <w:t xml:space="preserve">ی </w:t>
      </w:r>
      <w:r w:rsidR="00F41FED" w:rsidRPr="00B075CF">
        <w:rPr>
          <w:rFonts w:asciiTheme="majorBidi" w:hAnsiTheme="majorBidi" w:cs="B Nazanin"/>
          <w:color w:val="000000"/>
          <w:rtl/>
        </w:rPr>
        <w:t>بتن‌آرمه</w:t>
      </w:r>
      <w:r w:rsidR="00E47ADD"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AC791B" w:rsidRPr="00B075CF">
        <w:rPr>
          <w:rFonts w:asciiTheme="majorBidi" w:hAnsiTheme="majorBidi" w:cs="B Nazanin"/>
          <w:color w:val="000000"/>
          <w:rtl/>
        </w:rPr>
        <w:t>،</w:t>
      </w:r>
      <w:r w:rsidR="00E47ADD" w:rsidRPr="00B075CF">
        <w:rPr>
          <w:rFonts w:asciiTheme="majorBidi" w:hAnsiTheme="majorBidi" w:cs="B Nazanin"/>
          <w:color w:val="000000"/>
          <w:rtl/>
        </w:rPr>
        <w:t xml:space="preserve"> اولین کنفرانس ملی صنعت بتن ، مرکز بین المللی و تکنولوژی پیشرفته و علوم مح</w:t>
      </w:r>
      <w:r w:rsidRPr="00B075CF">
        <w:rPr>
          <w:rFonts w:asciiTheme="majorBidi" w:hAnsiTheme="majorBidi" w:cs="B Nazanin"/>
          <w:color w:val="000000"/>
          <w:rtl/>
        </w:rPr>
        <w:t>یطی کرمان ،  4 و 5 خرداد ماه 91.</w:t>
      </w:r>
    </w:p>
    <w:p w14:paraId="500C1A79" w14:textId="77777777" w:rsidR="00D53C9D" w:rsidRPr="00B075CF" w:rsidRDefault="00E63C3E"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b/>
          <w:bCs/>
          <w:color w:val="000000"/>
          <w:rtl/>
        </w:rPr>
        <w:t>علی خیرالدین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حسین  نادرپور</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ماشااله عرب نایینی،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بررسی مقاوم سازی پل های </w:t>
      </w:r>
      <w:r w:rsidR="00F41FED" w:rsidRPr="00B075CF">
        <w:rPr>
          <w:rFonts w:asciiTheme="majorBidi" w:hAnsiTheme="majorBidi" w:cs="B Nazanin"/>
          <w:color w:val="000000"/>
          <w:rtl/>
        </w:rPr>
        <w:t>بتن‌آرمه</w:t>
      </w:r>
      <w:r w:rsidR="00E47ADD" w:rsidRPr="00B075CF">
        <w:rPr>
          <w:rFonts w:asciiTheme="majorBidi" w:hAnsiTheme="majorBidi" w:cs="B Nazanin"/>
          <w:color w:val="000000"/>
          <w:rtl/>
        </w:rPr>
        <w:t xml:space="preserve"> به عنوان یکی از شریان های حیاتی مهم پس از رخداد زلزله و نحوه مدیریت بحران ناشی از آن</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دومین کنفرانس ملی مدیریت بحران،</w:t>
      </w:r>
      <w:r w:rsidRPr="00B075CF">
        <w:rPr>
          <w:rFonts w:asciiTheme="majorBidi" w:hAnsiTheme="majorBidi" w:cs="B Nazanin"/>
          <w:color w:val="000000"/>
          <w:rtl/>
        </w:rPr>
        <w:t xml:space="preserve"> خرداد 91.</w:t>
      </w:r>
    </w:p>
    <w:p w14:paraId="5F2400ED" w14:textId="77777777" w:rsidR="00D53C9D" w:rsidRPr="00B075CF" w:rsidRDefault="00E63C3E"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b/>
          <w:bCs/>
          <w:color w:val="000000"/>
          <w:rtl/>
        </w:rPr>
        <w:lastRenderedPageBreak/>
        <w:t>علی خیرالدین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w:t>
      </w:r>
      <w:r w:rsidR="00D53C9D" w:rsidRPr="00B075CF">
        <w:rPr>
          <w:rFonts w:asciiTheme="majorBidi" w:hAnsiTheme="majorBidi" w:cs="B Nazanin"/>
          <w:color w:val="000000"/>
          <w:rtl/>
        </w:rPr>
        <w:t>حسین</w:t>
      </w:r>
      <w:r w:rsidRPr="00B075CF">
        <w:rPr>
          <w:rFonts w:asciiTheme="majorBidi" w:hAnsiTheme="majorBidi" w:cs="B Nazanin"/>
          <w:color w:val="000000"/>
          <w:rtl/>
        </w:rPr>
        <w:t xml:space="preserve"> نادرپور</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مسعود احمدی، </w:t>
      </w:r>
      <w:r w:rsidR="00460CFB" w:rsidRPr="00B075CF">
        <w:rPr>
          <w:rFonts w:asciiTheme="majorBidi" w:hAnsiTheme="majorBidi" w:cs="B Nazanin"/>
          <w:color w:val="000000"/>
          <w:rtl/>
        </w:rPr>
        <w:t>“</w:t>
      </w:r>
      <w:r w:rsidR="00E47ADD" w:rsidRPr="00B075CF">
        <w:rPr>
          <w:rFonts w:asciiTheme="majorBidi" w:hAnsiTheme="majorBidi" w:cs="B Nazanin"/>
          <w:color w:val="000000"/>
          <w:rtl/>
        </w:rPr>
        <w:t>بررسی اثر محبوس شدگی بتن تحت اثر جدار فولادی دایروی در ستونهای دایروی مرکب بتنی</w:t>
      </w:r>
      <w:r w:rsidR="00E47ADD" w:rsidRPr="00B075CF">
        <w:rPr>
          <w:rFonts w:ascii="Sakkal Majalla" w:hAnsi="Sakkal Majalla" w:cs="Sakkal Majalla" w:hint="cs"/>
          <w:color w:val="000000"/>
          <w:rtl/>
        </w:rPr>
        <w:t>–</w:t>
      </w:r>
      <w:r w:rsidR="00E47ADD" w:rsidRPr="00B075CF">
        <w:rPr>
          <w:rFonts w:asciiTheme="majorBidi" w:hAnsiTheme="majorBidi" w:cs="B Nazanin"/>
          <w:color w:val="000000"/>
          <w:rtl/>
        </w:rPr>
        <w:t>فولادی</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دومین کنفرانس ملی مدیریت بحران ،</w:t>
      </w:r>
      <w:r w:rsidR="00AC791B" w:rsidRPr="00B075CF">
        <w:rPr>
          <w:rFonts w:asciiTheme="majorBidi" w:hAnsiTheme="majorBidi" w:cs="B Nazanin"/>
          <w:color w:val="000000"/>
          <w:rtl/>
        </w:rPr>
        <w:t xml:space="preserve"> </w:t>
      </w:r>
      <w:r w:rsidR="00E47ADD" w:rsidRPr="00B075CF">
        <w:rPr>
          <w:rFonts w:asciiTheme="majorBidi" w:hAnsiTheme="majorBidi" w:cs="B Nazanin"/>
          <w:color w:val="000000"/>
          <w:rtl/>
        </w:rPr>
        <w:t>خرداد 91</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6944D466" w14:textId="77777777" w:rsidR="00D53C9D" w:rsidRPr="00B075CF" w:rsidRDefault="00E63C3E"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color w:val="000000"/>
          <w:rtl/>
        </w:rPr>
        <w:t>ماشااله عرب نایینی</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w:t>
      </w:r>
      <w:r w:rsidRPr="00B075CF">
        <w:rPr>
          <w:rFonts w:asciiTheme="majorBidi" w:hAnsiTheme="majorBidi" w:cs="B Nazanin"/>
          <w:b/>
          <w:bCs/>
          <w:color w:val="000000"/>
          <w:rtl/>
        </w:rPr>
        <w:t>علی خیرالدین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حسین  نادرپور،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طراحی بهینه وزن عرشه پلهای بتنی پیش تنیده قوطی شکل با استفاده از الگوریتم ژنتیک </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چهارمین کنفرانس ملی بتن ایران، مهر 91 </w:t>
      </w:r>
      <w:r w:rsidRPr="00B075CF">
        <w:rPr>
          <w:rFonts w:asciiTheme="majorBidi" w:hAnsiTheme="majorBidi" w:cs="B Nazanin"/>
          <w:color w:val="000000"/>
          <w:rtl/>
        </w:rPr>
        <w:t>.</w:t>
      </w:r>
    </w:p>
    <w:p w14:paraId="5A58064A" w14:textId="77777777" w:rsidR="00D53C9D" w:rsidRPr="00B075CF" w:rsidRDefault="00E63C3E"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b/>
          <w:bCs/>
          <w:color w:val="000000"/>
          <w:rtl/>
        </w:rPr>
        <w:t>علی خیرالدین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احمد فراهانی،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مطالعه تحلیلی تاثیر کاهش یا افزایش عرض دهانه در ارتفاع بر پارامتر های موثر بر پاسخ جانبی </w:t>
      </w:r>
      <w:r w:rsidR="00F41FED" w:rsidRPr="00B075CF">
        <w:rPr>
          <w:rFonts w:asciiTheme="majorBidi" w:hAnsiTheme="majorBidi" w:cs="B Nazanin"/>
          <w:color w:val="000000"/>
          <w:rtl/>
        </w:rPr>
        <w:t>سازه‌ها</w:t>
      </w:r>
      <w:r w:rsidR="00E47ADD" w:rsidRPr="00B075CF">
        <w:rPr>
          <w:rFonts w:asciiTheme="majorBidi" w:hAnsiTheme="majorBidi" w:cs="B Nazanin"/>
          <w:color w:val="000000"/>
          <w:rtl/>
        </w:rPr>
        <w:t>ی بلند بتنی</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چهارمین کنفرانس ملی بتن ایران ، مهر 91</w:t>
      </w:r>
      <w:r w:rsidR="00EF0110"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7D6693D7" w14:textId="3F1BD764" w:rsidR="00D53C9D" w:rsidRPr="00B075CF" w:rsidRDefault="00EF0110"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color w:val="000000"/>
          <w:rtl/>
        </w:rPr>
        <w:t>احمد فراهانی</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w:t>
      </w:r>
      <w:r w:rsidRPr="00B075CF">
        <w:rPr>
          <w:rFonts w:asciiTheme="majorBidi" w:hAnsiTheme="majorBidi" w:cs="B Nazanin"/>
          <w:b/>
          <w:bCs/>
          <w:color w:val="000000"/>
          <w:rtl/>
        </w:rPr>
        <w:t>علی خیرالدین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نوید سیاه پلو، </w:t>
      </w:r>
      <w:r w:rsidR="00460CFB" w:rsidRPr="00B075CF">
        <w:rPr>
          <w:rFonts w:asciiTheme="majorBidi" w:hAnsiTheme="majorBidi" w:cs="B Nazanin"/>
          <w:color w:val="000000"/>
          <w:rtl/>
        </w:rPr>
        <w:t>“</w:t>
      </w:r>
      <w:r w:rsidR="00E47ADD" w:rsidRPr="00B075CF">
        <w:rPr>
          <w:rFonts w:asciiTheme="majorBidi" w:hAnsiTheme="majorBidi" w:cs="B Nazanin"/>
          <w:color w:val="000000"/>
          <w:rtl/>
        </w:rPr>
        <w:t>بررسی اثر شیب ستون های پیرامونی بر پاسخ قاب های سازه ای بتنی به بار های جانبی</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چهارمین کنفرانس ملی بتن ایران ، مهر 91 </w:t>
      </w:r>
      <w:r w:rsidRPr="00B075CF">
        <w:rPr>
          <w:rFonts w:asciiTheme="majorBidi" w:hAnsiTheme="majorBidi" w:cs="B Nazanin"/>
          <w:color w:val="000000"/>
          <w:rtl/>
        </w:rPr>
        <w:t>.</w:t>
      </w:r>
    </w:p>
    <w:p w14:paraId="5F16BFED" w14:textId="78E43592" w:rsidR="00D53C9D" w:rsidRPr="00B075CF" w:rsidRDefault="00550BEA"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color w:val="000000"/>
          <w:rtl/>
        </w:rPr>
        <w:t>حمید بیرقی</w:t>
      </w:r>
      <w:r w:rsidR="00E26F4D" w:rsidRPr="00B075CF">
        <w:rPr>
          <w:rFonts w:asciiTheme="majorBidi" w:hAnsiTheme="majorBidi" w:cs="B Nazanin"/>
          <w:color w:val="000000"/>
          <w:rtl/>
        </w:rPr>
        <w:t>،</w:t>
      </w:r>
      <w:r w:rsidR="00EF0110" w:rsidRPr="00B075CF">
        <w:rPr>
          <w:rFonts w:asciiTheme="majorBidi" w:hAnsiTheme="majorBidi" w:cs="B Nazanin"/>
          <w:color w:val="000000"/>
          <w:rtl/>
        </w:rPr>
        <w:t xml:space="preserve"> </w:t>
      </w:r>
      <w:r w:rsidR="00EF0110" w:rsidRPr="00B075CF">
        <w:rPr>
          <w:rFonts w:asciiTheme="majorBidi" w:hAnsiTheme="majorBidi" w:cs="B Nazanin"/>
          <w:b/>
          <w:bCs/>
          <w:color w:val="000000"/>
          <w:rtl/>
        </w:rPr>
        <w:t>علی خیرالدین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w:t>
      </w:r>
      <w:r w:rsidR="00EF0110" w:rsidRPr="00B075CF">
        <w:rPr>
          <w:rFonts w:asciiTheme="majorBidi" w:hAnsiTheme="majorBidi" w:cs="B Nazanin"/>
          <w:color w:val="000000"/>
          <w:rtl/>
        </w:rPr>
        <w:t>حسین پروینی ثانی</w:t>
      </w:r>
      <w:r w:rsidRPr="00B075CF">
        <w:rPr>
          <w:rFonts w:asciiTheme="majorBidi" w:hAnsiTheme="majorBidi" w:cs="B Nazanin"/>
          <w:color w:val="000000"/>
          <w:rtl/>
        </w:rPr>
        <w:t>،</w:t>
      </w:r>
      <w:r w:rsidR="00EF0110"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تاثیر سیستم سازه ای روی محل بهینه مهار بازویی</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دومین کنفرانس ملی سازه، زلزله و ژئوتکنیک، آبان 91 </w:t>
      </w:r>
      <w:r w:rsidR="00EF0110" w:rsidRPr="00B075CF">
        <w:rPr>
          <w:rFonts w:asciiTheme="majorBidi" w:hAnsiTheme="majorBidi" w:cs="B Nazanin"/>
          <w:color w:val="000000"/>
          <w:rtl/>
        </w:rPr>
        <w:t>.</w:t>
      </w:r>
    </w:p>
    <w:p w14:paraId="2CBE9423" w14:textId="1F814DD9" w:rsidR="00D53C9D" w:rsidRPr="00B075CF" w:rsidRDefault="00AC791B"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color w:val="000000"/>
          <w:rtl/>
        </w:rPr>
        <w:t>مسعود احمدی پور</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w:t>
      </w:r>
      <w:r w:rsidRPr="00B075CF">
        <w:rPr>
          <w:rFonts w:asciiTheme="majorBidi" w:hAnsiTheme="majorBidi" w:cs="B Nazanin"/>
          <w:b/>
          <w:bCs/>
          <w:color w:val="000000"/>
          <w:rtl/>
        </w:rPr>
        <w:t>علی خیرالدین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حسین  نادرپور</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محمدهادی تقدیسی، </w:t>
      </w:r>
      <w:r w:rsidR="00460CFB" w:rsidRPr="00B075CF">
        <w:rPr>
          <w:rFonts w:asciiTheme="majorBidi" w:hAnsiTheme="majorBidi" w:cs="B Nazanin"/>
          <w:color w:val="000000"/>
          <w:rtl/>
        </w:rPr>
        <w:t>“</w:t>
      </w:r>
      <w:r w:rsidR="00E47ADD" w:rsidRPr="00B075CF">
        <w:rPr>
          <w:rFonts w:asciiTheme="majorBidi" w:hAnsiTheme="majorBidi" w:cs="B Nazanin"/>
          <w:color w:val="000000"/>
          <w:rtl/>
        </w:rPr>
        <w:t>بررسی ظرفیت محوری ستون های تقویت شده بتن مسلح</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دومین کنفرانس ملی سازه، زلزله و ژئوتکنیک</w:t>
      </w:r>
      <w:r w:rsidRPr="00B075CF">
        <w:rPr>
          <w:rFonts w:asciiTheme="majorBidi" w:hAnsiTheme="majorBidi" w:cs="B Nazanin"/>
          <w:color w:val="000000"/>
          <w:rtl/>
        </w:rPr>
        <w:t>، آبان 91.</w:t>
      </w:r>
    </w:p>
    <w:p w14:paraId="68DF754C" w14:textId="049ADC22" w:rsidR="00D53C9D" w:rsidRPr="00B075CF" w:rsidRDefault="00CB1AF0"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color w:val="000000"/>
          <w:rtl/>
        </w:rPr>
        <w:t xml:space="preserve">زینب مداح، </w:t>
      </w:r>
      <w:r w:rsidRPr="00B075CF">
        <w:rPr>
          <w:rFonts w:asciiTheme="majorBidi" w:hAnsiTheme="majorBidi" w:cs="B Nazanin"/>
          <w:b/>
          <w:bCs/>
          <w:color w:val="000000"/>
          <w:rtl/>
        </w:rPr>
        <w:t>علی خیرالدین</w:t>
      </w:r>
      <w:r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بررسی سیستم لوله در لوله با کلاهک خرپایی در </w:t>
      </w:r>
      <w:r w:rsidR="00F41FED" w:rsidRPr="00B075CF">
        <w:rPr>
          <w:rFonts w:asciiTheme="majorBidi" w:hAnsiTheme="majorBidi" w:cs="B Nazanin"/>
          <w:color w:val="000000"/>
          <w:rtl/>
        </w:rPr>
        <w:t>ساختمان‌های</w:t>
      </w:r>
      <w:r w:rsidR="00E47ADD" w:rsidRPr="00B075CF">
        <w:rPr>
          <w:rFonts w:asciiTheme="majorBidi" w:hAnsiTheme="majorBidi" w:cs="B Nazanin"/>
          <w:color w:val="000000"/>
          <w:rtl/>
        </w:rPr>
        <w:t xml:space="preserve"> بلند فولادی</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سومین کنفرانس ملی سازه و فولاد ، دی ماه 91 </w:t>
      </w:r>
      <w:r w:rsidR="00AC791B" w:rsidRPr="00B075CF">
        <w:rPr>
          <w:rFonts w:asciiTheme="majorBidi" w:hAnsiTheme="majorBidi" w:cs="B Nazanin"/>
          <w:color w:val="000000"/>
          <w:rtl/>
        </w:rPr>
        <w:t>.</w:t>
      </w:r>
    </w:p>
    <w:p w14:paraId="633D9B14" w14:textId="77777777" w:rsidR="00D53C9D" w:rsidRPr="00B075CF" w:rsidRDefault="00CB1AF0"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color w:val="000000"/>
          <w:rtl/>
        </w:rPr>
        <w:t>ماشااله عرب نایینی</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w:t>
      </w:r>
      <w:r w:rsidRPr="00B075CF">
        <w:rPr>
          <w:rFonts w:asciiTheme="majorBidi" w:hAnsiTheme="majorBidi" w:cs="B Nazanin"/>
          <w:b/>
          <w:bCs/>
          <w:color w:val="000000"/>
          <w:rtl/>
        </w:rPr>
        <w:t>علی خیرالدین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حسین نادرپور</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رسول عرب نائینی</w:t>
      </w:r>
      <w:r w:rsidR="00AC791B"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تاثیر بار زنده ایران و آشتو بر طرح بهینه عرشه پل های بتنی پیش تنیده قوطی شکل با استفاده ازالگوریتم ژنتیک</w:t>
      </w:r>
      <w:r w:rsidR="00460CFB" w:rsidRPr="00B075CF">
        <w:rPr>
          <w:rFonts w:asciiTheme="majorBidi" w:hAnsiTheme="majorBidi" w:cs="B Nazanin"/>
          <w:color w:val="000000"/>
          <w:rtl/>
        </w:rPr>
        <w:t>”</w:t>
      </w:r>
      <w:r w:rsidR="00AC791B" w:rsidRPr="00B075CF">
        <w:rPr>
          <w:rFonts w:asciiTheme="majorBidi" w:hAnsiTheme="majorBidi" w:cs="B Nazanin"/>
          <w:color w:val="000000"/>
          <w:rtl/>
        </w:rPr>
        <w:t>،</w:t>
      </w:r>
      <w:r w:rsidR="00E47ADD" w:rsidRPr="00B075CF">
        <w:rPr>
          <w:rFonts w:asciiTheme="majorBidi" w:hAnsiTheme="majorBidi" w:cs="B Nazanin"/>
          <w:color w:val="000000"/>
          <w:rtl/>
        </w:rPr>
        <w:t xml:space="preserve"> دراولین کنفرانس ملی زیر ساخت های حمل و نقل ، بهمن 91</w:t>
      </w:r>
      <w:r w:rsidR="00D53C9D" w:rsidRPr="00B075CF">
        <w:rPr>
          <w:rFonts w:asciiTheme="majorBidi" w:hAnsiTheme="majorBidi" w:cs="B Nazanin"/>
          <w:color w:val="000000"/>
        </w:rPr>
        <w:t>.</w:t>
      </w:r>
    </w:p>
    <w:p w14:paraId="3D4AB160" w14:textId="77777777" w:rsidR="00D53C9D" w:rsidRPr="00B075CF" w:rsidRDefault="00AC5948"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color w:val="000000"/>
          <w:rtl/>
        </w:rPr>
        <w:t xml:space="preserve">زهرا عندلیب </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محمد علی کافی </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w:t>
      </w:r>
      <w:r w:rsidRPr="00B075CF">
        <w:rPr>
          <w:rFonts w:asciiTheme="majorBidi" w:hAnsiTheme="majorBidi" w:cs="B Nazanin"/>
          <w:b/>
          <w:bCs/>
          <w:color w:val="000000"/>
          <w:rtl/>
        </w:rPr>
        <w:t>علی خیرالدین</w:t>
      </w:r>
      <w:r w:rsidRPr="00B075CF">
        <w:rPr>
          <w:rFonts w:asciiTheme="majorBidi" w:hAnsiTheme="majorBidi" w:cs="B Nazanin"/>
          <w:color w:val="000000"/>
          <w:rtl/>
        </w:rPr>
        <w:t xml:space="preserve"> </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محمدبزاز،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بررسی عددی شکل پذیری و جذب انرژی حلقه فولادی ساخته شده از ورق در مهاربندهای هم محور </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دومین کنفرانس ملی سازه و فولاد ، انجمن سازه و فولاد،  4 و 5 دی ماه 1390</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3C7857FD" w14:textId="77777777" w:rsidR="00D53C9D" w:rsidRPr="00B075CF" w:rsidRDefault="00AC5948"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color w:val="000000"/>
          <w:rtl/>
        </w:rPr>
        <w:t>علی همتی</w:t>
      </w:r>
      <w:r w:rsidR="00E26F4D" w:rsidRPr="00B075CF">
        <w:rPr>
          <w:rFonts w:asciiTheme="majorBidi" w:hAnsiTheme="majorBidi" w:cs="B Nazanin"/>
          <w:color w:val="000000"/>
          <w:rtl/>
        </w:rPr>
        <w:t>،</w:t>
      </w:r>
      <w:r w:rsidR="00D53C9D" w:rsidRPr="00B075CF">
        <w:rPr>
          <w:rFonts w:asciiTheme="majorBidi" w:hAnsiTheme="majorBidi" w:cs="B Nazanin"/>
          <w:color w:val="000000"/>
          <w:rtl/>
        </w:rPr>
        <w:t xml:space="preserve"> </w:t>
      </w:r>
      <w:r w:rsidR="00D53C9D" w:rsidRPr="00B075CF">
        <w:rPr>
          <w:rFonts w:asciiTheme="majorBidi" w:hAnsiTheme="majorBidi" w:cs="B Nazanin"/>
          <w:b/>
          <w:bCs/>
          <w:color w:val="000000"/>
          <w:rtl/>
        </w:rPr>
        <w:t>علی خیرالدین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محمدکاظم شربتدار،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بررسی رفتار تیر بتن مسلح با استفاده از کامپوزیت های سیمانی مسلح الیافی توانمند </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سومین کنفرانس ملی بتن ایران و نهمین همایش روز بتن، دانشگاه شهید بهشتی ، 16 و 17 مهر 1390</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7FB72B23" w14:textId="77777777" w:rsidR="00D53C9D" w:rsidRPr="00B075CF" w:rsidRDefault="000D05BE"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color w:val="000000"/>
          <w:rtl/>
        </w:rPr>
        <w:t>سید محمد خاتمی</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w:t>
      </w:r>
      <w:r w:rsidRPr="00B075CF">
        <w:rPr>
          <w:rFonts w:asciiTheme="majorBidi" w:hAnsiTheme="majorBidi" w:cs="B Nazanin"/>
          <w:b/>
          <w:bCs/>
          <w:color w:val="000000"/>
          <w:rtl/>
        </w:rPr>
        <w:t>علی خیرالدین</w:t>
      </w:r>
      <w:r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مقایسه رفتار خطی و غیر خطی دیوارهای برشی بالدار </w:t>
      </w:r>
      <w:r w:rsidR="00E47ADD" w:rsidRPr="00B075CF">
        <w:rPr>
          <w:rFonts w:asciiTheme="majorBidi" w:hAnsiTheme="majorBidi" w:cs="B Nazanin"/>
          <w:color w:val="000000"/>
        </w:rPr>
        <w:t>U</w:t>
      </w:r>
      <w:r w:rsidR="00E47ADD" w:rsidRPr="00B075CF">
        <w:rPr>
          <w:rFonts w:asciiTheme="majorBidi" w:hAnsiTheme="majorBidi" w:cs="B Nazanin"/>
          <w:color w:val="000000"/>
          <w:rtl/>
        </w:rPr>
        <w:t xml:space="preserve"> و</w:t>
      </w:r>
      <w:r w:rsidR="00E47ADD" w:rsidRPr="00B075CF">
        <w:rPr>
          <w:rFonts w:asciiTheme="majorBidi" w:hAnsiTheme="majorBidi" w:cs="B Nazanin"/>
          <w:color w:val="000000"/>
        </w:rPr>
        <w:t>Z</w:t>
      </w:r>
      <w:r w:rsidR="00E47ADD" w:rsidRPr="00B075CF">
        <w:rPr>
          <w:rFonts w:asciiTheme="majorBidi" w:hAnsiTheme="majorBidi" w:cs="B Nazanin"/>
          <w:color w:val="000000"/>
          <w:rtl/>
        </w:rPr>
        <w:t xml:space="preserve">  شکل</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ششمین کنکره  ملی مهندسی عمران،</w:t>
      </w:r>
      <w:r w:rsidRPr="00B075CF">
        <w:rPr>
          <w:rFonts w:asciiTheme="majorBidi" w:hAnsiTheme="majorBidi" w:cs="B Nazanin"/>
          <w:color w:val="000000"/>
          <w:rtl/>
        </w:rPr>
        <w:t xml:space="preserve"> </w:t>
      </w:r>
      <w:r w:rsidR="00E47ADD" w:rsidRPr="00B075CF">
        <w:rPr>
          <w:rFonts w:asciiTheme="majorBidi" w:hAnsiTheme="majorBidi" w:cs="B Nazanin"/>
          <w:color w:val="000000"/>
          <w:rtl/>
        </w:rPr>
        <w:t>دانشگاه سمنان ، 6 و 7 اردیبهشت 1390</w:t>
      </w:r>
      <w:r w:rsidRPr="00B075CF">
        <w:rPr>
          <w:rFonts w:asciiTheme="majorBidi" w:hAnsiTheme="majorBidi" w:cs="B Nazanin"/>
          <w:color w:val="000000"/>
          <w:rtl/>
        </w:rPr>
        <w:t>.</w:t>
      </w:r>
    </w:p>
    <w:p w14:paraId="4F62CC83" w14:textId="24E43336" w:rsidR="00D53C9D" w:rsidRPr="00B075CF" w:rsidRDefault="000D05BE"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color w:val="000000"/>
          <w:rtl/>
        </w:rPr>
        <w:t>سید روح ا... حسینی واعظ</w:t>
      </w:r>
      <w:r w:rsidR="00E26F4D" w:rsidRPr="00B075CF">
        <w:rPr>
          <w:rFonts w:asciiTheme="majorBidi" w:hAnsiTheme="majorBidi" w:cs="B Nazanin"/>
          <w:color w:val="000000"/>
          <w:rtl/>
        </w:rPr>
        <w:t>،</w:t>
      </w:r>
      <w:r w:rsidR="00550BEA" w:rsidRPr="00B075CF">
        <w:rPr>
          <w:rFonts w:asciiTheme="majorBidi" w:hAnsiTheme="majorBidi" w:cs="B Nazanin"/>
          <w:color w:val="000000"/>
          <w:rtl/>
        </w:rPr>
        <w:t xml:space="preserve"> </w:t>
      </w:r>
      <w:r w:rsidRPr="00B075CF">
        <w:rPr>
          <w:rFonts w:asciiTheme="majorBidi" w:hAnsiTheme="majorBidi" w:cs="B Nazanin"/>
          <w:color w:val="000000"/>
          <w:rtl/>
        </w:rPr>
        <w:t>حسین نادرپور</w:t>
      </w:r>
      <w:r w:rsidR="00E26F4D" w:rsidRPr="00B075CF">
        <w:rPr>
          <w:rFonts w:asciiTheme="majorBidi" w:hAnsiTheme="majorBidi" w:cs="B Nazanin"/>
          <w:color w:val="000000"/>
          <w:rtl/>
        </w:rPr>
        <w:t>،</w:t>
      </w:r>
      <w:r w:rsidR="00550BEA" w:rsidRPr="00B075CF">
        <w:rPr>
          <w:rFonts w:asciiTheme="majorBidi" w:hAnsiTheme="majorBidi" w:cs="B Nazanin"/>
          <w:color w:val="000000"/>
          <w:rtl/>
        </w:rPr>
        <w:t xml:space="preserve"> </w:t>
      </w:r>
      <w:r w:rsidRPr="00B075CF">
        <w:rPr>
          <w:rFonts w:asciiTheme="majorBidi" w:hAnsiTheme="majorBidi" w:cs="B Nazanin"/>
          <w:b/>
          <w:bCs/>
          <w:color w:val="000000"/>
          <w:rtl/>
        </w:rPr>
        <w:t>علی خیرالدین</w:t>
      </w:r>
      <w:r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بررسی نحوه تأثیر پارامترهای سازه ای بر رفتار لرزه ای </w:t>
      </w:r>
      <w:r w:rsidR="00F41FED" w:rsidRPr="00B075CF">
        <w:rPr>
          <w:rFonts w:asciiTheme="majorBidi" w:hAnsiTheme="majorBidi" w:cs="B Nazanin"/>
          <w:color w:val="000000"/>
          <w:rtl/>
        </w:rPr>
        <w:t>ساختمان‌های</w:t>
      </w:r>
      <w:r w:rsidR="00E47ADD" w:rsidRPr="00B075CF">
        <w:rPr>
          <w:rFonts w:asciiTheme="majorBidi" w:hAnsiTheme="majorBidi" w:cs="B Nazanin"/>
          <w:color w:val="000000"/>
          <w:rtl/>
        </w:rPr>
        <w:t xml:space="preserve"> دال تخت</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ششمین کنکره  ملی مهندسی عمران، دانشگاه سمنان ، 6 و 7 اردیبهشت 1390</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2B0272EB" w14:textId="77777777" w:rsidR="00D53C9D" w:rsidRPr="00B075CF" w:rsidRDefault="000D05BE"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b/>
          <w:bCs/>
          <w:color w:val="000000"/>
          <w:rtl/>
        </w:rPr>
        <w:t>علی خیرالدین</w:t>
      </w:r>
      <w:r w:rsidRPr="00B075CF">
        <w:rPr>
          <w:rFonts w:asciiTheme="majorBidi" w:hAnsiTheme="majorBidi" w:cs="B Nazanin"/>
          <w:color w:val="000000"/>
          <w:rtl/>
        </w:rPr>
        <w:t xml:space="preserve">، احمد دالوند، عباس سیوندی پور،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معرفی آسمان خراشهای بسیار بلند هزاره سوم </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دومین ک</w:t>
      </w:r>
      <w:r w:rsidRPr="00B075CF">
        <w:rPr>
          <w:rFonts w:asciiTheme="majorBidi" w:hAnsiTheme="majorBidi" w:cs="B Nazanin"/>
          <w:color w:val="000000"/>
          <w:rtl/>
        </w:rPr>
        <w:t>نفرانس بین المللی سازه و معماری</w:t>
      </w:r>
      <w:r w:rsidR="00E47ADD" w:rsidRPr="00B075CF">
        <w:rPr>
          <w:rFonts w:asciiTheme="majorBidi" w:hAnsiTheme="majorBidi" w:cs="B Nazanin"/>
          <w:color w:val="000000"/>
          <w:rtl/>
        </w:rPr>
        <w:t xml:space="preserve"> در دانشگاه تهران ، 27 و 28 اردیبهشت 139</w:t>
      </w:r>
      <w:r w:rsidRPr="00B075CF">
        <w:rPr>
          <w:rFonts w:asciiTheme="majorBidi" w:hAnsiTheme="majorBidi" w:cs="B Nazanin"/>
          <w:color w:val="000000"/>
          <w:rtl/>
        </w:rPr>
        <w:t>0.</w:t>
      </w:r>
    </w:p>
    <w:p w14:paraId="6AD56704" w14:textId="77777777" w:rsidR="00D53C9D" w:rsidRPr="00B075CF" w:rsidRDefault="000D05BE"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color w:val="000000"/>
          <w:rtl/>
        </w:rPr>
        <w:t>نیلوفر مشهدی علی</w:t>
      </w:r>
      <w:r w:rsidR="00550BEA" w:rsidRPr="00B075CF">
        <w:rPr>
          <w:rFonts w:asciiTheme="majorBidi" w:hAnsiTheme="majorBidi" w:cs="B Nazanin"/>
          <w:color w:val="000000"/>
          <w:rtl/>
        </w:rPr>
        <w:t xml:space="preserve">، </w:t>
      </w:r>
      <w:r w:rsidR="00550BEA" w:rsidRPr="00B075CF">
        <w:rPr>
          <w:rFonts w:asciiTheme="majorBidi" w:hAnsiTheme="majorBidi" w:cs="B Nazanin"/>
          <w:b/>
          <w:bCs/>
          <w:color w:val="000000"/>
          <w:rtl/>
        </w:rPr>
        <w:t>علی خیرالدین</w:t>
      </w:r>
      <w:r w:rsidR="00550BEA" w:rsidRPr="00B075CF">
        <w:rPr>
          <w:rFonts w:asciiTheme="majorBidi" w:hAnsiTheme="majorBidi" w:cs="B Nazanin"/>
          <w:color w:val="000000"/>
          <w:rtl/>
        </w:rPr>
        <w:t xml:space="preserve">، </w:t>
      </w:r>
      <w:r w:rsidRPr="00B075CF">
        <w:rPr>
          <w:rFonts w:asciiTheme="majorBidi" w:hAnsiTheme="majorBidi" w:cs="B Nazanin"/>
          <w:color w:val="000000"/>
          <w:rtl/>
        </w:rPr>
        <w:t>آرش محمدزاده</w:t>
      </w:r>
      <w:r w:rsidR="00550BEA" w:rsidRPr="00B075CF">
        <w:rPr>
          <w:rFonts w:asciiTheme="majorBidi" w:hAnsiTheme="majorBidi" w:cs="B Nazanin"/>
          <w:color w:val="000000"/>
          <w:rtl/>
        </w:rPr>
        <w:t>،</w:t>
      </w:r>
      <w:r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تقابل بین معماری و سازه در </w:t>
      </w:r>
      <w:r w:rsidR="00F41FED" w:rsidRPr="00B075CF">
        <w:rPr>
          <w:rFonts w:asciiTheme="majorBidi" w:hAnsiTheme="majorBidi" w:cs="B Nazanin"/>
          <w:color w:val="000000"/>
          <w:rtl/>
        </w:rPr>
        <w:t>ساختمان‌های</w:t>
      </w:r>
      <w:r w:rsidR="00550BEA" w:rsidRPr="00B075CF">
        <w:rPr>
          <w:rFonts w:asciiTheme="majorBidi" w:hAnsiTheme="majorBidi" w:cs="B Nazanin"/>
          <w:color w:val="000000"/>
          <w:rtl/>
        </w:rPr>
        <w:t xml:space="preserve"> بلند با سیستم شبکه قطری</w:t>
      </w:r>
      <w:r w:rsidR="00460CFB" w:rsidRPr="00B075CF">
        <w:rPr>
          <w:rFonts w:asciiTheme="majorBidi" w:hAnsiTheme="majorBidi" w:cs="B Nazanin"/>
          <w:color w:val="000000"/>
          <w:rtl/>
        </w:rPr>
        <w:t>“</w:t>
      </w:r>
      <w:r w:rsidR="00550BEA" w:rsidRPr="00B075CF">
        <w:rPr>
          <w:rFonts w:asciiTheme="majorBidi" w:hAnsiTheme="majorBidi" w:cs="B Nazanin"/>
          <w:color w:val="000000"/>
          <w:rtl/>
        </w:rPr>
        <w:t>،</w:t>
      </w:r>
      <w:r w:rsidR="00E47ADD" w:rsidRPr="00B075CF">
        <w:rPr>
          <w:rFonts w:asciiTheme="majorBidi" w:hAnsiTheme="majorBidi" w:cs="B Nazanin"/>
          <w:color w:val="000000"/>
          <w:rtl/>
        </w:rPr>
        <w:t xml:space="preserve"> دومین کنفرانس بین المللی سازه و معماری ـ دانشگاه تهران مورخ 27 و 28 اردیبهشت 1390</w:t>
      </w:r>
      <w:r w:rsidRPr="00B075CF">
        <w:rPr>
          <w:rFonts w:asciiTheme="majorBidi" w:hAnsiTheme="majorBidi" w:cs="B Nazanin"/>
          <w:color w:val="000000"/>
          <w:rtl/>
        </w:rPr>
        <w:t>.</w:t>
      </w:r>
    </w:p>
    <w:p w14:paraId="75B7D862" w14:textId="77777777" w:rsidR="00A7373A" w:rsidRPr="00B075CF" w:rsidRDefault="00550BEA"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b/>
          <w:bCs/>
          <w:color w:val="000000"/>
          <w:rtl/>
        </w:rPr>
        <w:t>علی خیرالدین</w:t>
      </w:r>
      <w:r w:rsidRPr="00B075CF">
        <w:rPr>
          <w:rFonts w:asciiTheme="majorBidi" w:hAnsiTheme="majorBidi" w:cs="B Nazanin"/>
          <w:color w:val="000000"/>
          <w:rtl/>
        </w:rPr>
        <w:t xml:space="preserve">، سیما آرامش، </w:t>
      </w:r>
      <w:r w:rsidR="00460CFB" w:rsidRPr="00B075CF">
        <w:rPr>
          <w:rFonts w:asciiTheme="majorBidi" w:hAnsiTheme="majorBidi" w:cs="B Nazanin"/>
          <w:color w:val="000000"/>
          <w:rtl/>
        </w:rPr>
        <w:t>“</w:t>
      </w:r>
      <w:r w:rsidR="00E47ADD" w:rsidRPr="00B075CF">
        <w:rPr>
          <w:rFonts w:asciiTheme="majorBidi" w:hAnsiTheme="majorBidi" w:cs="B Nazanin"/>
          <w:color w:val="000000"/>
          <w:rtl/>
        </w:rPr>
        <w:t>معرفی طرح معماری و سیستم سازه ای شبکه خارجی (</w:t>
      </w:r>
      <w:r w:rsidR="00E47ADD" w:rsidRPr="00B075CF">
        <w:rPr>
          <w:rFonts w:asciiTheme="majorBidi" w:hAnsiTheme="majorBidi" w:cs="B Nazanin"/>
          <w:color w:val="000000"/>
        </w:rPr>
        <w:t>Exoskeleton</w:t>
      </w:r>
      <w:r w:rsidR="00E47ADD" w:rsidRPr="00B075CF">
        <w:rPr>
          <w:rFonts w:asciiTheme="majorBidi" w:hAnsiTheme="majorBidi" w:cs="B Nazanin"/>
          <w:color w:val="000000"/>
          <w:rtl/>
        </w:rPr>
        <w:t xml:space="preserve">) در برج بلند 14-0 دبی </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دومین کنفرانس بین المللی سازه و معماری ، دانشگاه تهران ، 27 و 28 اردیبهشت90</w:t>
      </w:r>
      <w:r w:rsidRPr="00B075CF">
        <w:rPr>
          <w:rFonts w:asciiTheme="majorBidi" w:hAnsiTheme="majorBidi" w:cs="B Nazanin"/>
          <w:color w:val="000000"/>
          <w:rtl/>
        </w:rPr>
        <w:t>.</w:t>
      </w:r>
    </w:p>
    <w:p w14:paraId="27F0C9D0" w14:textId="22091EC8" w:rsidR="00A7373A" w:rsidRPr="00B075CF" w:rsidRDefault="00550BEA"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color w:val="000000"/>
          <w:rtl/>
        </w:rPr>
        <w:t>ربابه عمرانی</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w:t>
      </w:r>
      <w:r w:rsidRPr="00B075CF">
        <w:rPr>
          <w:rFonts w:asciiTheme="majorBidi" w:hAnsiTheme="majorBidi" w:cs="B Nazanin"/>
          <w:b/>
          <w:bCs/>
          <w:color w:val="000000"/>
          <w:rtl/>
        </w:rPr>
        <w:t>علی خیرالدین</w:t>
      </w:r>
      <w:r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مقایسه و بررسی تغییرات آیین نامه طرح و اجرای </w:t>
      </w:r>
      <w:r w:rsidR="00F41FED" w:rsidRPr="00B075CF">
        <w:rPr>
          <w:rFonts w:asciiTheme="majorBidi" w:hAnsiTheme="majorBidi" w:cs="B Nazanin"/>
          <w:color w:val="000000"/>
          <w:rtl/>
        </w:rPr>
        <w:t>ساختمان‌های</w:t>
      </w:r>
      <w:r w:rsidR="00E47ADD" w:rsidRPr="00B075CF">
        <w:rPr>
          <w:rFonts w:asciiTheme="majorBidi" w:hAnsiTheme="majorBidi" w:cs="B Nazanin"/>
          <w:color w:val="000000"/>
          <w:rtl/>
        </w:rPr>
        <w:t xml:space="preserve"> </w:t>
      </w:r>
      <w:r w:rsidR="00F41FED" w:rsidRPr="00B075CF">
        <w:rPr>
          <w:rFonts w:asciiTheme="majorBidi" w:hAnsiTheme="majorBidi" w:cs="B Nazanin"/>
          <w:color w:val="000000"/>
          <w:rtl/>
        </w:rPr>
        <w:t>بتن‌آرمه</w:t>
      </w:r>
      <w:r w:rsidR="00E47ADD" w:rsidRPr="00B075CF">
        <w:rPr>
          <w:rFonts w:asciiTheme="majorBidi" w:hAnsiTheme="majorBidi" w:cs="B Nazanin"/>
          <w:color w:val="000000"/>
          <w:rtl/>
        </w:rPr>
        <w:t xml:space="preserve"> (کد </w:t>
      </w:r>
      <w:r w:rsidR="00E47ADD" w:rsidRPr="00B075CF">
        <w:rPr>
          <w:rFonts w:asciiTheme="majorBidi" w:hAnsiTheme="majorBidi" w:cs="B Nazanin"/>
          <w:color w:val="000000"/>
        </w:rPr>
        <w:t>A</w:t>
      </w:r>
      <w:r w:rsidR="00E47ADD"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سومین کنفرانس سالیانه بتن ایران ، مهر90 </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01787C21" w14:textId="77777777" w:rsidR="00A7373A" w:rsidRPr="00B075CF" w:rsidRDefault="00550BEA"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color w:val="000000"/>
          <w:rtl/>
        </w:rPr>
        <w:t>سیما آرامش</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w:t>
      </w:r>
      <w:r w:rsidRPr="00B075CF">
        <w:rPr>
          <w:rFonts w:asciiTheme="majorBidi" w:hAnsiTheme="majorBidi" w:cs="B Nazanin"/>
          <w:b/>
          <w:bCs/>
          <w:color w:val="000000"/>
          <w:rtl/>
        </w:rPr>
        <w:t>علی خیرالدین</w:t>
      </w:r>
      <w:r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بررسی رفتار لرزه ای سیستم سازه ای شبکه خارجی فولادی در </w:t>
      </w:r>
      <w:r w:rsidR="00F41FED" w:rsidRPr="00B075CF">
        <w:rPr>
          <w:rFonts w:asciiTheme="majorBidi" w:hAnsiTheme="majorBidi" w:cs="B Nazanin"/>
          <w:color w:val="000000"/>
          <w:rtl/>
        </w:rPr>
        <w:t>ساختمان‌های</w:t>
      </w:r>
      <w:r w:rsidR="00E47ADD" w:rsidRPr="00B075CF">
        <w:rPr>
          <w:rFonts w:asciiTheme="majorBidi" w:hAnsiTheme="majorBidi" w:cs="B Nazanin"/>
          <w:color w:val="000000"/>
          <w:rtl/>
        </w:rPr>
        <w:t xml:space="preserve"> بلند</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دومین کنفرانس ملی سازه و فولاد ، دی90 </w:t>
      </w:r>
      <w:r w:rsidRPr="00B075CF">
        <w:rPr>
          <w:rFonts w:asciiTheme="majorBidi" w:hAnsiTheme="majorBidi" w:cs="B Nazanin"/>
          <w:color w:val="000000"/>
          <w:rtl/>
        </w:rPr>
        <w:t>.</w:t>
      </w:r>
    </w:p>
    <w:p w14:paraId="11384094" w14:textId="77777777" w:rsidR="00A7373A" w:rsidRPr="00B075CF" w:rsidRDefault="004C0A98"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b/>
          <w:bCs/>
          <w:color w:val="000000"/>
          <w:rtl/>
        </w:rPr>
        <w:t>علی خیرالدین</w:t>
      </w:r>
      <w:r w:rsidRPr="00B075CF">
        <w:rPr>
          <w:rFonts w:asciiTheme="majorBidi" w:hAnsiTheme="majorBidi" w:cs="B Nazanin"/>
          <w:color w:val="000000"/>
          <w:rtl/>
        </w:rPr>
        <w:t>،</w:t>
      </w:r>
      <w:r w:rsidR="00550BEA" w:rsidRPr="00B075CF">
        <w:rPr>
          <w:rFonts w:asciiTheme="majorBidi" w:hAnsiTheme="majorBidi" w:cs="B Nazanin"/>
          <w:color w:val="000000"/>
          <w:rtl/>
        </w:rPr>
        <w:t xml:space="preserve"> سلیم کریم پور،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بررسی تأثیر کوپله کردن (مشخصات) هسته های مقاوم بتنی بر رفتار </w:t>
      </w:r>
      <w:r w:rsidR="00F41FED" w:rsidRPr="00B075CF">
        <w:rPr>
          <w:rFonts w:asciiTheme="majorBidi" w:hAnsiTheme="majorBidi" w:cs="B Nazanin"/>
          <w:color w:val="000000"/>
          <w:rtl/>
        </w:rPr>
        <w:t>ساختمان‌های</w:t>
      </w:r>
      <w:r w:rsidR="00E47ADD" w:rsidRPr="00B075CF">
        <w:rPr>
          <w:rFonts w:asciiTheme="majorBidi" w:hAnsiTheme="majorBidi" w:cs="B Nazanin"/>
          <w:color w:val="000000"/>
          <w:rtl/>
        </w:rPr>
        <w:t xml:space="preserve"> بلند </w:t>
      </w:r>
      <w:r w:rsidR="00460CFB" w:rsidRPr="00B075CF">
        <w:rPr>
          <w:rFonts w:asciiTheme="majorBidi" w:hAnsiTheme="majorBidi" w:cs="B Nazanin"/>
          <w:color w:val="000000"/>
          <w:rtl/>
        </w:rPr>
        <w:t>“</w:t>
      </w:r>
      <w:r w:rsidR="00550BEA" w:rsidRPr="00B075CF">
        <w:rPr>
          <w:rFonts w:asciiTheme="majorBidi" w:hAnsiTheme="majorBidi" w:cs="B Nazanin"/>
          <w:color w:val="000000"/>
          <w:rtl/>
        </w:rPr>
        <w:t>،</w:t>
      </w:r>
      <w:r w:rsidR="00E47ADD" w:rsidRPr="00B075CF">
        <w:rPr>
          <w:rFonts w:asciiTheme="majorBidi" w:hAnsiTheme="majorBidi" w:cs="B Nazanin"/>
          <w:color w:val="000000"/>
          <w:rtl/>
        </w:rPr>
        <w:t xml:space="preserve"> پنجمین کنگره ملی مهندسی ع</w:t>
      </w:r>
      <w:r w:rsidR="00A7373A" w:rsidRPr="00B075CF">
        <w:rPr>
          <w:rFonts w:asciiTheme="majorBidi" w:hAnsiTheme="majorBidi" w:cs="B Nazanin"/>
          <w:color w:val="000000"/>
          <w:rtl/>
        </w:rPr>
        <w:t>مران دانشگاه فردوسی مشهد ،14-16</w:t>
      </w:r>
      <w:r w:rsidR="00E47ADD" w:rsidRPr="00B075CF">
        <w:rPr>
          <w:rFonts w:asciiTheme="majorBidi" w:hAnsiTheme="majorBidi" w:cs="B Nazanin"/>
          <w:color w:val="000000"/>
          <w:rtl/>
        </w:rPr>
        <w:t>اردیبهشت89</w:t>
      </w:r>
      <w:r w:rsidR="00550BEA" w:rsidRPr="00B075CF">
        <w:rPr>
          <w:rFonts w:asciiTheme="majorBidi" w:hAnsiTheme="majorBidi" w:cs="B Nazanin"/>
          <w:color w:val="000000"/>
          <w:rtl/>
        </w:rPr>
        <w:t>.</w:t>
      </w:r>
    </w:p>
    <w:p w14:paraId="4A54EBA8" w14:textId="77777777" w:rsidR="00A7373A" w:rsidRPr="00B075CF" w:rsidRDefault="00990811"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b/>
          <w:bCs/>
          <w:color w:val="000000"/>
          <w:rtl/>
        </w:rPr>
        <w:lastRenderedPageBreak/>
        <w:t>علی خیرالدین</w:t>
      </w:r>
      <w:r w:rsidRPr="00B075CF">
        <w:rPr>
          <w:rFonts w:asciiTheme="majorBidi" w:hAnsiTheme="majorBidi" w:cs="B Nazanin"/>
          <w:color w:val="000000"/>
          <w:rtl/>
        </w:rPr>
        <w:t xml:space="preserve">، ماهان قاسمی نقیب دهی، مرتضی دهقان،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مقایسه و بررسی خصوصیات دال های مجوف بادکنکی نسبت به دال های توپر و چگونگی طراحی آن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پنجمین کنگره ملی مهندسی عمران ـ دانشگاه فردوسی مشهد ،14-16 اردیبهشت 89</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4718F5E3" w14:textId="3C923829" w:rsidR="00A7373A" w:rsidRPr="00B075CF" w:rsidRDefault="00990811"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b/>
          <w:bCs/>
          <w:color w:val="000000"/>
          <w:rtl/>
        </w:rPr>
        <w:t>علی خیرالدین</w:t>
      </w:r>
      <w:r w:rsidRPr="00B075CF">
        <w:rPr>
          <w:rFonts w:asciiTheme="majorBidi" w:hAnsiTheme="majorBidi" w:cs="B Nazanin"/>
          <w:color w:val="000000"/>
          <w:rtl/>
        </w:rPr>
        <w:t xml:space="preserve">، محمدحسین ثقفی، سروش صفاخواه، </w:t>
      </w:r>
      <w:r w:rsidR="00460CFB" w:rsidRPr="00B075CF">
        <w:rPr>
          <w:rFonts w:asciiTheme="majorBidi" w:hAnsiTheme="majorBidi" w:cs="B Nazanin"/>
          <w:color w:val="000000"/>
          <w:rtl/>
        </w:rPr>
        <w:t>“</w:t>
      </w:r>
      <w:r w:rsidR="00E47ADD" w:rsidRPr="00B075CF">
        <w:rPr>
          <w:rFonts w:asciiTheme="majorBidi" w:hAnsiTheme="majorBidi" w:cs="B Nazanin"/>
          <w:color w:val="000000"/>
          <w:rtl/>
        </w:rPr>
        <w:t>بررسی رفتار غیر خطی دیوار آجری غیر مسلح تقویت شده با پوشش</w:t>
      </w:r>
      <w:r w:rsidRPr="00B075CF">
        <w:rPr>
          <w:rFonts w:asciiTheme="majorBidi" w:hAnsiTheme="majorBidi" w:cs="B Nazanin"/>
          <w:color w:val="000000"/>
          <w:rtl/>
        </w:rPr>
        <w:t xml:space="preserve"> </w:t>
      </w:r>
      <w:r w:rsidR="00E47ADD" w:rsidRPr="00B075CF">
        <w:rPr>
          <w:rFonts w:asciiTheme="majorBidi" w:hAnsiTheme="majorBidi" w:cs="B Nazanin"/>
          <w:color w:val="000000"/>
          <w:rtl/>
        </w:rPr>
        <w:t>(</w:t>
      </w:r>
      <w:r w:rsidR="00E47ADD" w:rsidRPr="00B075CF">
        <w:rPr>
          <w:rFonts w:asciiTheme="majorBidi" w:hAnsiTheme="majorBidi" w:cs="B Nazanin"/>
          <w:color w:val="000000"/>
        </w:rPr>
        <w:t>FRP</w:t>
      </w:r>
      <w:r w:rsidR="00E47ADD" w:rsidRPr="00B075CF">
        <w:rPr>
          <w:rFonts w:asciiTheme="majorBidi" w:hAnsiTheme="majorBidi" w:cs="B Nazanin"/>
          <w:color w:val="000000"/>
          <w:rtl/>
        </w:rPr>
        <w:t>)</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r w:rsidRPr="00B075CF">
        <w:rPr>
          <w:rFonts w:asciiTheme="majorBidi" w:hAnsiTheme="majorBidi" w:cs="B Nazanin"/>
          <w:color w:val="000000"/>
          <w:rtl/>
        </w:rPr>
        <w:t>درپنجمین کنگره ملی مهندسی عمران</w:t>
      </w:r>
      <w:r w:rsidR="00E26F4D" w:rsidRPr="00B075CF">
        <w:rPr>
          <w:rFonts w:asciiTheme="majorBidi" w:hAnsiTheme="majorBidi" w:cs="B Nazanin"/>
          <w:color w:val="000000"/>
          <w:rtl/>
        </w:rPr>
        <w:t>،</w:t>
      </w:r>
      <w:r w:rsidR="00E47ADD" w:rsidRPr="00B075CF">
        <w:rPr>
          <w:rFonts w:asciiTheme="majorBidi" w:hAnsiTheme="majorBidi" w:cs="B Nazanin"/>
          <w:color w:val="000000"/>
          <w:rtl/>
        </w:rPr>
        <w:t xml:space="preserve"> دانشگاه فردوسی مشهد ،14-16 اردیبهشت 89</w:t>
      </w:r>
      <w:r w:rsidRPr="00B075CF">
        <w:rPr>
          <w:rFonts w:asciiTheme="majorBidi" w:hAnsiTheme="majorBidi" w:cs="B Nazanin"/>
          <w:color w:val="000000"/>
          <w:rtl/>
        </w:rPr>
        <w:t>.</w:t>
      </w:r>
    </w:p>
    <w:p w14:paraId="1084DBE0" w14:textId="77777777" w:rsidR="00A7373A" w:rsidRPr="00B075CF" w:rsidRDefault="00990811"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b/>
          <w:bCs/>
          <w:color w:val="000000"/>
          <w:rtl/>
        </w:rPr>
        <w:t>علی خیرالدین</w:t>
      </w:r>
      <w:r w:rsidRPr="00B075CF">
        <w:rPr>
          <w:rFonts w:asciiTheme="majorBidi" w:hAnsiTheme="majorBidi" w:cs="B Nazanin"/>
          <w:color w:val="000000"/>
          <w:rtl/>
        </w:rPr>
        <w:t xml:space="preserve">، حسین جمشیدی،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مقایسه سیستم های لوله ای در </w:t>
      </w:r>
      <w:r w:rsidR="00F41FED" w:rsidRPr="00B075CF">
        <w:rPr>
          <w:rFonts w:asciiTheme="majorBidi" w:hAnsiTheme="majorBidi" w:cs="B Nazanin"/>
          <w:color w:val="000000"/>
          <w:rtl/>
        </w:rPr>
        <w:t>ساختمان‌های</w:t>
      </w:r>
      <w:r w:rsidR="00E47ADD" w:rsidRPr="00B075CF">
        <w:rPr>
          <w:rFonts w:asciiTheme="majorBidi" w:hAnsiTheme="majorBidi" w:cs="B Nazanin"/>
          <w:color w:val="000000"/>
          <w:rtl/>
        </w:rPr>
        <w:t xml:space="preserve"> بلند مرتبه </w:t>
      </w:r>
      <w:r w:rsidR="00F41FED" w:rsidRPr="00B075CF">
        <w:rPr>
          <w:rFonts w:asciiTheme="majorBidi" w:hAnsiTheme="majorBidi" w:cs="B Nazanin"/>
          <w:color w:val="000000"/>
          <w:rtl/>
        </w:rPr>
        <w:t>بتن‌آرمه</w:t>
      </w:r>
      <w:r w:rsidR="00460CFB" w:rsidRPr="00B075CF">
        <w:rPr>
          <w:rFonts w:asciiTheme="majorBidi" w:hAnsiTheme="majorBidi" w:cs="B Nazanin"/>
          <w:color w:val="000000"/>
          <w:rtl/>
        </w:rPr>
        <w:t>“</w:t>
      </w:r>
      <w:r w:rsidR="00A7373A" w:rsidRPr="00B075CF">
        <w:rPr>
          <w:rFonts w:asciiTheme="majorBidi" w:hAnsiTheme="majorBidi" w:cs="B Nazanin"/>
          <w:color w:val="000000"/>
        </w:rPr>
        <w:t xml:space="preserve"> </w:t>
      </w:r>
      <w:r w:rsidR="00E47ADD" w:rsidRPr="00B075CF">
        <w:rPr>
          <w:rFonts w:asciiTheme="majorBidi" w:hAnsiTheme="majorBidi" w:cs="B Nazanin"/>
          <w:color w:val="000000"/>
          <w:rtl/>
        </w:rPr>
        <w:t>پنجمین کنگره ملی مهندسی عمران ـ دانشگاه فردوسی مشهد ،14-16 اردیبهشت 89</w:t>
      </w:r>
      <w:r w:rsidRPr="00B075CF">
        <w:rPr>
          <w:rFonts w:asciiTheme="majorBidi" w:hAnsiTheme="majorBidi" w:cs="B Nazanin"/>
          <w:color w:val="000000"/>
          <w:rtl/>
        </w:rPr>
        <w:t>.</w:t>
      </w:r>
    </w:p>
    <w:p w14:paraId="1D4824A9" w14:textId="77777777" w:rsidR="00A7373A" w:rsidRPr="00B075CF" w:rsidRDefault="00990811"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b/>
          <w:bCs/>
          <w:color w:val="000000"/>
          <w:rtl/>
        </w:rPr>
        <w:t>علی خیرالدین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حامد اسمعیلی،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بررسی اندر کنش دیوار برشی </w:t>
      </w:r>
      <w:r w:rsidR="00F41FED" w:rsidRPr="00B075CF">
        <w:rPr>
          <w:rFonts w:asciiTheme="majorBidi" w:hAnsiTheme="majorBidi" w:cs="B Nazanin"/>
          <w:color w:val="000000"/>
          <w:rtl/>
        </w:rPr>
        <w:t>بتن‌آرمه</w:t>
      </w:r>
      <w:r w:rsidR="00E47ADD" w:rsidRPr="00B075CF">
        <w:rPr>
          <w:rFonts w:asciiTheme="majorBidi" w:hAnsiTheme="majorBidi" w:cs="B Nazanin"/>
          <w:color w:val="000000"/>
          <w:rtl/>
        </w:rPr>
        <w:t xml:space="preserve"> ومهاربند فولادی درسیستم های قاب خمشی میان مرتبه</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اولین کنفرانس ملی سازه و فولاد و دومین کنفرانس کاربرد فولادهای پر استحکام در صنعت سازه 4/10/1389</w:t>
      </w:r>
      <w:r w:rsidRPr="00B075CF">
        <w:rPr>
          <w:rFonts w:asciiTheme="majorBidi" w:hAnsiTheme="majorBidi" w:cs="B Nazanin"/>
          <w:color w:val="000000"/>
          <w:rtl/>
        </w:rPr>
        <w:t>.</w:t>
      </w:r>
    </w:p>
    <w:p w14:paraId="68AC12A8" w14:textId="77777777" w:rsidR="00A7373A" w:rsidRPr="00B075CF" w:rsidRDefault="00990811"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b/>
          <w:bCs/>
          <w:color w:val="000000"/>
          <w:rtl/>
        </w:rPr>
        <w:t>علی خیرالدین</w:t>
      </w:r>
      <w:r w:rsidRPr="00B075CF">
        <w:rPr>
          <w:rFonts w:asciiTheme="majorBidi" w:hAnsiTheme="majorBidi" w:cs="B Nazanin"/>
          <w:color w:val="000000"/>
          <w:rtl/>
        </w:rPr>
        <w:t xml:space="preserve">، حمید مظاهری،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بررسی استفاده از قاب خرپایی به منظور افزایش ضریب رفتار قاب ساده مهاربندی شده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اولین کنفرانس ملی سازه و فولاد و دومین کنفرانس کاربرد ف</w:t>
      </w:r>
      <w:r w:rsidRPr="00B075CF">
        <w:rPr>
          <w:rFonts w:asciiTheme="majorBidi" w:hAnsiTheme="majorBidi" w:cs="B Nazanin"/>
          <w:color w:val="000000"/>
          <w:rtl/>
        </w:rPr>
        <w:t>ولادهای پراستحکام در صنعت سازه،</w:t>
      </w:r>
      <w:r w:rsidR="00E47ADD" w:rsidRPr="00B075CF">
        <w:rPr>
          <w:rFonts w:asciiTheme="majorBidi" w:hAnsiTheme="majorBidi" w:cs="B Nazanin"/>
          <w:color w:val="000000"/>
          <w:rtl/>
        </w:rPr>
        <w:t xml:space="preserve"> 4/10/1389</w:t>
      </w:r>
      <w:r w:rsidRPr="00B075CF">
        <w:rPr>
          <w:rFonts w:asciiTheme="majorBidi" w:hAnsiTheme="majorBidi" w:cs="B Nazanin"/>
          <w:color w:val="000000"/>
          <w:rtl/>
        </w:rPr>
        <w:t>.</w:t>
      </w:r>
    </w:p>
    <w:p w14:paraId="018CE95D" w14:textId="77777777" w:rsidR="00A7373A" w:rsidRPr="00B075CF" w:rsidRDefault="00990811"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b/>
          <w:bCs/>
          <w:color w:val="000000"/>
          <w:rtl/>
        </w:rPr>
        <w:t>علی خیرالدین</w:t>
      </w:r>
      <w:r w:rsidRPr="00B075CF">
        <w:rPr>
          <w:rFonts w:asciiTheme="majorBidi" w:hAnsiTheme="majorBidi" w:cs="B Nazanin"/>
          <w:color w:val="000000"/>
          <w:rtl/>
        </w:rPr>
        <w:t xml:space="preserve">، داود عبداله زاده، محمد مستعلی، </w:t>
      </w:r>
      <w:r w:rsidR="00460CFB" w:rsidRPr="00B075CF">
        <w:rPr>
          <w:rFonts w:asciiTheme="majorBidi" w:hAnsiTheme="majorBidi" w:cs="B Nazanin"/>
          <w:color w:val="000000"/>
          <w:rtl/>
        </w:rPr>
        <w:t>“</w:t>
      </w:r>
      <w:r w:rsidR="00E47ADD" w:rsidRPr="00B075CF">
        <w:rPr>
          <w:rFonts w:asciiTheme="majorBidi" w:hAnsiTheme="majorBidi" w:cs="B Nazanin"/>
          <w:color w:val="000000"/>
          <w:rtl/>
        </w:rPr>
        <w:t>مقایسه تطبیقی طیف طرح آئین نامه های طرح لرزه ای با طیف ویژه ساختگاه نزدیک گسل</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اولین همایش ملی سازه، زلزله ، ژئوتکنیک ـ 1389 </w:t>
      </w:r>
    </w:p>
    <w:p w14:paraId="55C8C5E9" w14:textId="77777777" w:rsidR="00A7373A" w:rsidRPr="00B075CF" w:rsidRDefault="00990811" w:rsidP="003D674C">
      <w:pPr>
        <w:pStyle w:val="ListParagraph"/>
        <w:numPr>
          <w:ilvl w:val="0"/>
          <w:numId w:val="67"/>
        </w:numPr>
        <w:tabs>
          <w:tab w:val="left" w:pos="0"/>
        </w:tabs>
        <w:bidi/>
        <w:ind w:left="709" w:hanging="357"/>
        <w:jc w:val="both"/>
        <w:rPr>
          <w:rFonts w:asciiTheme="majorBidi" w:hAnsiTheme="majorBidi" w:cs="B Nazanin"/>
          <w:color w:val="000000"/>
        </w:rPr>
      </w:pPr>
      <w:r w:rsidRPr="00B075CF">
        <w:rPr>
          <w:rFonts w:asciiTheme="majorBidi" w:hAnsiTheme="majorBidi" w:cs="B Nazanin"/>
          <w:color w:val="000000"/>
          <w:rtl/>
        </w:rPr>
        <w:t>حسین نادرپور</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w:t>
      </w:r>
      <w:r w:rsidRPr="00B075CF">
        <w:rPr>
          <w:rFonts w:asciiTheme="majorBidi" w:hAnsiTheme="majorBidi" w:cs="B Nazanin"/>
          <w:b/>
          <w:bCs/>
          <w:color w:val="000000"/>
          <w:rtl/>
        </w:rPr>
        <w:t>علی خیرالدین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سید محمد خاتمی، </w:t>
      </w:r>
      <w:r w:rsidR="00460CFB" w:rsidRPr="00B075CF">
        <w:rPr>
          <w:rFonts w:asciiTheme="majorBidi" w:hAnsiTheme="majorBidi" w:cs="B Nazanin"/>
          <w:color w:val="000000"/>
          <w:rtl/>
        </w:rPr>
        <w:t>“</w:t>
      </w:r>
      <w:r w:rsidR="00E47ADD" w:rsidRPr="00B075CF">
        <w:rPr>
          <w:rFonts w:asciiTheme="majorBidi" w:hAnsiTheme="majorBidi" w:cs="B Nazanin"/>
          <w:color w:val="000000"/>
          <w:rtl/>
        </w:rPr>
        <w:t>بررسی رفتار غیرخطی دیوار برشی بتن مسلح تقویت شده با ورق فلز</w:t>
      </w:r>
      <w:r w:rsidRPr="00B075CF">
        <w:rPr>
          <w:rFonts w:asciiTheme="majorBidi" w:hAnsiTheme="majorBidi" w:cs="B Nazanin"/>
          <w:color w:val="000000"/>
          <w:rtl/>
        </w:rPr>
        <w:t>ی</w:t>
      </w:r>
      <w:r w:rsidR="00460CFB" w:rsidRPr="00B075CF">
        <w:rPr>
          <w:rFonts w:asciiTheme="majorBidi" w:hAnsiTheme="majorBidi" w:cs="B Nazanin"/>
          <w:color w:val="000000"/>
          <w:rtl/>
        </w:rPr>
        <w:t>“</w:t>
      </w:r>
      <w:r w:rsidRPr="00B075CF">
        <w:rPr>
          <w:rFonts w:asciiTheme="majorBidi" w:hAnsiTheme="majorBidi" w:cs="B Nazanin"/>
          <w:color w:val="000000"/>
          <w:rtl/>
        </w:rPr>
        <w:t>، کنفرانس بتن و زلزله</w:t>
      </w:r>
      <w:r w:rsidR="00E26F4D" w:rsidRPr="00B075CF">
        <w:rPr>
          <w:rFonts w:asciiTheme="majorBidi" w:hAnsiTheme="majorBidi" w:cs="B Nazanin"/>
          <w:color w:val="000000"/>
          <w:rtl/>
        </w:rPr>
        <w:t>،</w:t>
      </w:r>
      <w:r w:rsidR="00E47ADD" w:rsidRPr="00B075CF">
        <w:rPr>
          <w:rFonts w:asciiTheme="majorBidi" w:hAnsiTheme="majorBidi" w:cs="B Nazanin"/>
          <w:color w:val="000000"/>
          <w:rtl/>
        </w:rPr>
        <w:t xml:space="preserve"> دوازدهمین همایش سالیانه موسسه ب</w:t>
      </w:r>
      <w:r w:rsidRPr="00B075CF">
        <w:rPr>
          <w:rFonts w:asciiTheme="majorBidi" w:hAnsiTheme="majorBidi" w:cs="B Nazanin"/>
          <w:color w:val="000000"/>
          <w:rtl/>
        </w:rPr>
        <w:t>ین المللی بتن آمریکا شاخه ایران</w:t>
      </w:r>
      <w:r w:rsidR="00E47ADD" w:rsidRPr="00B075CF">
        <w:rPr>
          <w:rFonts w:asciiTheme="majorBidi" w:hAnsiTheme="majorBidi" w:cs="B Nazanin"/>
          <w:color w:val="000000"/>
          <w:rtl/>
        </w:rPr>
        <w:t>، دی 89</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3E94348F" w14:textId="77777777" w:rsidR="00A7373A" w:rsidRPr="00B075CF" w:rsidRDefault="00990811"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علي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حميد مظاهري،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استفاده از قاب خرپايي به جاي سيستم دوگانه در ساختمانهاي فولادي بلندتر از 15 طبقه </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هشتمين كنگره بين المللي مهندسي عمران ، دانشگاه شيراز ، ارديبهشت 88 </w:t>
      </w:r>
      <w:r w:rsidRPr="00B075CF">
        <w:rPr>
          <w:rFonts w:asciiTheme="majorBidi" w:hAnsiTheme="majorBidi" w:cs="B Nazanin"/>
          <w:color w:val="000000"/>
          <w:rtl/>
        </w:rPr>
        <w:t>.</w:t>
      </w:r>
    </w:p>
    <w:p w14:paraId="04C48B96" w14:textId="3A02192D" w:rsidR="00A7373A" w:rsidRPr="00B075CF" w:rsidRDefault="00A7373A"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علی خيرالدين</w:t>
      </w:r>
      <w:r w:rsidR="00E26F4D" w:rsidRPr="00B075CF">
        <w:rPr>
          <w:rFonts w:asciiTheme="majorBidi" w:hAnsiTheme="majorBidi" w:cs="B Nazanin"/>
          <w:color w:val="000000"/>
          <w:rtl/>
        </w:rPr>
        <w:t>،</w:t>
      </w:r>
      <w:r w:rsidRPr="00B075CF">
        <w:rPr>
          <w:rFonts w:asciiTheme="majorBidi" w:hAnsiTheme="majorBidi" w:cs="B Nazanin"/>
          <w:color w:val="000000"/>
        </w:rPr>
        <w:t xml:space="preserve"> </w:t>
      </w:r>
      <w:r w:rsidR="00990811" w:rsidRPr="00B075CF">
        <w:rPr>
          <w:rFonts w:asciiTheme="majorBidi" w:hAnsiTheme="majorBidi" w:cs="B Nazanin"/>
          <w:color w:val="000000"/>
          <w:rtl/>
        </w:rPr>
        <w:t>مرتضی دهقان</w:t>
      </w:r>
      <w:r w:rsidR="00E26F4D" w:rsidRPr="00B075CF">
        <w:rPr>
          <w:rFonts w:asciiTheme="majorBidi" w:hAnsiTheme="majorBidi" w:cs="B Nazanin"/>
          <w:color w:val="000000"/>
          <w:rtl/>
        </w:rPr>
        <w:t>،</w:t>
      </w:r>
      <w:r w:rsidR="00990811" w:rsidRPr="00B075CF">
        <w:rPr>
          <w:rFonts w:asciiTheme="majorBidi" w:hAnsiTheme="majorBidi" w:cs="B Nazanin"/>
          <w:color w:val="000000"/>
          <w:rtl/>
        </w:rPr>
        <w:t xml:space="preserve"> ماهان قاسمی نقيب دهی، </w:t>
      </w:r>
      <w:r w:rsidR="00460CFB" w:rsidRPr="00B075CF">
        <w:rPr>
          <w:rFonts w:asciiTheme="majorBidi" w:hAnsiTheme="majorBidi" w:cs="B Nazanin"/>
          <w:color w:val="000000"/>
          <w:rtl/>
        </w:rPr>
        <w:t>“</w:t>
      </w:r>
      <w:bookmarkStart w:id="297" w:name="OLE_LINK85"/>
      <w:bookmarkStart w:id="298" w:name="OLE_LINK107"/>
      <w:r w:rsidR="00E47ADD" w:rsidRPr="00B075CF">
        <w:rPr>
          <w:rFonts w:asciiTheme="majorBidi" w:hAnsiTheme="majorBidi" w:cs="B Nazanin"/>
          <w:color w:val="000000"/>
          <w:rtl/>
        </w:rPr>
        <w:t xml:space="preserve">کاربرد بتن های اليافی توانمند </w:t>
      </w:r>
      <w:bookmarkEnd w:id="297"/>
      <w:bookmarkEnd w:id="298"/>
      <w:r w:rsidR="00E47ADD" w:rsidRPr="00B075CF">
        <w:rPr>
          <w:rFonts w:asciiTheme="majorBidi" w:hAnsiTheme="majorBidi" w:cs="B Nazanin"/>
          <w:color w:val="000000"/>
        </w:rPr>
        <w:t>(HPFRC)</w:t>
      </w:r>
      <w:r w:rsidR="00990811" w:rsidRPr="00B075CF">
        <w:rPr>
          <w:rFonts w:asciiTheme="majorBidi" w:hAnsiTheme="majorBidi" w:cs="B Nazanin"/>
          <w:color w:val="000000"/>
          <w:rtl/>
        </w:rPr>
        <w:t xml:space="preserve"> در طراحی لرزه ای </w:t>
      </w:r>
      <w:r w:rsidR="00F41FED" w:rsidRPr="00B075CF">
        <w:rPr>
          <w:rFonts w:asciiTheme="majorBidi" w:hAnsiTheme="majorBidi" w:cs="B Nazanin"/>
          <w:color w:val="000000"/>
          <w:rtl/>
        </w:rPr>
        <w:t>سازه‌ها</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نخستين کنفرانس بين المللی تکنولوژی بتن، دانشگاه تبريز، 15</w:t>
      </w:r>
      <w:bookmarkStart w:id="299" w:name="OLE_LINK25"/>
      <w:bookmarkStart w:id="300" w:name="OLE_LINK26"/>
      <w:r w:rsidR="00E47ADD" w:rsidRPr="00B075CF">
        <w:rPr>
          <w:rFonts w:asciiTheme="majorBidi" w:hAnsiTheme="majorBidi" w:cs="B Nazanin"/>
          <w:color w:val="000000"/>
          <w:rtl/>
        </w:rPr>
        <w:t>الی 16 آبان 88</w:t>
      </w:r>
      <w:r w:rsidR="009E4D44" w:rsidRPr="00B075CF">
        <w:rPr>
          <w:rFonts w:asciiTheme="majorBidi" w:hAnsiTheme="majorBidi" w:cs="B Nazanin"/>
          <w:color w:val="000000"/>
          <w:rtl/>
        </w:rPr>
        <w:t>.</w:t>
      </w:r>
      <w:bookmarkStart w:id="301" w:name="OLE_LINK31"/>
      <w:bookmarkStart w:id="302" w:name="OLE_LINK32"/>
      <w:bookmarkEnd w:id="299"/>
      <w:bookmarkEnd w:id="300"/>
    </w:p>
    <w:p w14:paraId="18E631C0" w14:textId="27DB548B" w:rsidR="00A7373A" w:rsidRPr="00B075CF" w:rsidRDefault="009E4D44"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علی خيرالدين</w:t>
      </w:r>
      <w:bookmarkEnd w:id="301"/>
      <w:bookmarkEnd w:id="302"/>
      <w:r w:rsidRPr="00B075CF">
        <w:rPr>
          <w:rFonts w:asciiTheme="majorBidi" w:hAnsiTheme="majorBidi" w:cs="B Nazanin"/>
          <w:color w:val="000000"/>
          <w:rtl/>
        </w:rPr>
        <w:t>، مرتضی دهقان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ماهان قاسمی نقيب دهی </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نيلوفرمشهدی علی،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بررسی ابهامات استاندارد 2800 در مورد تحليل </w:t>
      </w:r>
      <w:r w:rsidR="00F41FED" w:rsidRPr="00B075CF">
        <w:rPr>
          <w:rFonts w:asciiTheme="majorBidi" w:hAnsiTheme="majorBidi" w:cs="B Nazanin"/>
          <w:color w:val="000000"/>
          <w:rtl/>
        </w:rPr>
        <w:t>سازه‌ها</w:t>
      </w:r>
      <w:r w:rsidR="00E47ADD" w:rsidRPr="00B075CF">
        <w:rPr>
          <w:rFonts w:asciiTheme="majorBidi" w:hAnsiTheme="majorBidi" w:cs="B Nazanin"/>
          <w:color w:val="000000"/>
          <w:rtl/>
        </w:rPr>
        <w:t>ی ترکيبی در ارتفاع با دو سيستم مختلف مقاوم باربر جانبی</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چهارمين همايش ملی نگرشی برآئين نامه طراحی ساختمانها در برابر زلزله (استاندارد 2800)، تهران(مرکز تحقيقات ساختمان و مسکن )26 الی 27 آبان 1388</w:t>
      </w:r>
      <w:r w:rsidRPr="00B075CF">
        <w:rPr>
          <w:rFonts w:asciiTheme="majorBidi" w:hAnsiTheme="majorBidi" w:cs="B Nazanin"/>
          <w:color w:val="000000"/>
          <w:rtl/>
        </w:rPr>
        <w:t>.</w:t>
      </w:r>
    </w:p>
    <w:p w14:paraId="680324CE" w14:textId="77777777" w:rsidR="00A7373A" w:rsidRPr="00B075CF" w:rsidRDefault="009E4D44"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علي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روزبه ظهيري هاشمي،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تعيين تعداد بهينه طبقات بادبندي شده در </w:t>
      </w:r>
      <w:r w:rsidR="00F41FED" w:rsidRPr="00B075CF">
        <w:rPr>
          <w:rFonts w:asciiTheme="majorBidi" w:hAnsiTheme="majorBidi" w:cs="B Nazanin"/>
          <w:color w:val="000000"/>
          <w:rtl/>
        </w:rPr>
        <w:t>سازه‌ها</w:t>
      </w:r>
      <w:r w:rsidR="00E47ADD" w:rsidRPr="00B075CF">
        <w:rPr>
          <w:rFonts w:asciiTheme="majorBidi" w:hAnsiTheme="majorBidi" w:cs="B Nazanin"/>
          <w:color w:val="000000"/>
          <w:rtl/>
        </w:rPr>
        <w:t xml:space="preserve">ي لوله اي بادبندي بلند </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چهارمين كنگره ملي مهندسي عمران، دانشگاه تهران ، ارديبهشت 87 </w:t>
      </w:r>
      <w:r w:rsidRPr="00B075CF">
        <w:rPr>
          <w:rFonts w:asciiTheme="majorBidi" w:hAnsiTheme="majorBidi" w:cs="B Nazanin"/>
          <w:color w:val="000000"/>
          <w:rtl/>
        </w:rPr>
        <w:t>.</w:t>
      </w:r>
    </w:p>
    <w:p w14:paraId="310F599B" w14:textId="77777777" w:rsidR="00113B4A" w:rsidRPr="00B075CF" w:rsidRDefault="00C27C8A"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علي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حسين نادر پور</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سيد روح ا... حسيني واعظ،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بررسي تأثير محصور كنندگي صفحات </w:t>
      </w:r>
      <w:r w:rsidR="00E47ADD" w:rsidRPr="00B075CF">
        <w:rPr>
          <w:rFonts w:asciiTheme="majorBidi" w:hAnsiTheme="majorBidi" w:cs="B Nazanin"/>
          <w:color w:val="000000"/>
        </w:rPr>
        <w:t>FRP</w:t>
      </w:r>
      <w:r w:rsidR="00E47ADD" w:rsidRPr="00B075CF">
        <w:rPr>
          <w:rFonts w:asciiTheme="majorBidi" w:hAnsiTheme="majorBidi" w:cs="B Nazanin"/>
          <w:color w:val="000000"/>
          <w:rtl/>
        </w:rPr>
        <w:t xml:space="preserve"> در شكل پذيري اعضاي </w:t>
      </w:r>
      <w:r w:rsidR="00F41FED" w:rsidRPr="00B075CF">
        <w:rPr>
          <w:rFonts w:asciiTheme="majorBidi" w:hAnsiTheme="majorBidi" w:cs="B Nazanin"/>
          <w:color w:val="000000"/>
          <w:rtl/>
        </w:rPr>
        <w:t>بتن‌آرمه</w:t>
      </w:r>
      <w:r w:rsidR="00E47ADD"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چهارمين كنگره ملي مهندسي عمرا</w:t>
      </w:r>
      <w:r w:rsidR="00113B4A" w:rsidRPr="00B075CF">
        <w:rPr>
          <w:rFonts w:asciiTheme="majorBidi" w:hAnsiTheme="majorBidi" w:cs="B Nazanin"/>
          <w:color w:val="000000"/>
          <w:rtl/>
        </w:rPr>
        <w:t>ن ، دانشگاه تهران ، ارديبهشت 87</w:t>
      </w:r>
      <w:r w:rsidRPr="00B075CF">
        <w:rPr>
          <w:rFonts w:asciiTheme="majorBidi" w:hAnsiTheme="majorBidi" w:cs="B Nazanin"/>
          <w:color w:val="000000"/>
          <w:rtl/>
        </w:rPr>
        <w:t>.</w:t>
      </w:r>
    </w:p>
    <w:p w14:paraId="135BF34B" w14:textId="0E8082AB" w:rsidR="00113B4A" w:rsidRPr="00B075CF" w:rsidRDefault="00550BEA"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color w:val="000000"/>
          <w:rtl/>
        </w:rPr>
        <w:t>عليرضا مرتضايي</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w:t>
      </w:r>
      <w:r w:rsidRPr="00B075CF">
        <w:rPr>
          <w:rFonts w:asciiTheme="majorBidi" w:hAnsiTheme="majorBidi" w:cs="B Nazanin"/>
          <w:b/>
          <w:bCs/>
          <w:color w:val="000000"/>
          <w:rtl/>
        </w:rPr>
        <w:t>علي خيرالدين</w:t>
      </w:r>
      <w:r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بهسازي لرزه اي بناي تاريخي مسجد جامع سمنان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r w:rsidR="00C27C8A" w:rsidRPr="00B075CF">
        <w:rPr>
          <w:rFonts w:asciiTheme="majorBidi" w:hAnsiTheme="majorBidi" w:cs="B Nazanin"/>
          <w:color w:val="000000"/>
          <w:rtl/>
        </w:rPr>
        <w:t xml:space="preserve">، </w:t>
      </w:r>
      <w:r w:rsidR="00113B4A" w:rsidRPr="00B075CF">
        <w:rPr>
          <w:rFonts w:asciiTheme="majorBidi" w:hAnsiTheme="majorBidi" w:cs="B Nazanin"/>
          <w:color w:val="000000"/>
          <w:rtl/>
        </w:rPr>
        <w:t>چهارمين كنگره ملي مهندسي عمران</w:t>
      </w:r>
      <w:r w:rsidR="00E47ADD" w:rsidRPr="00B075CF">
        <w:rPr>
          <w:rFonts w:asciiTheme="majorBidi" w:hAnsiTheme="majorBidi" w:cs="B Nazanin"/>
          <w:color w:val="000000"/>
          <w:rtl/>
        </w:rPr>
        <w:t xml:space="preserve">، دانشگاه تهران ، ارديبهشت 87 </w:t>
      </w:r>
      <w:r w:rsidR="00C27C8A" w:rsidRPr="00B075CF">
        <w:rPr>
          <w:rFonts w:asciiTheme="majorBidi" w:hAnsiTheme="majorBidi" w:cs="B Nazanin"/>
          <w:color w:val="000000"/>
          <w:rtl/>
        </w:rPr>
        <w:t>.</w:t>
      </w:r>
    </w:p>
    <w:p w14:paraId="522AE6C5" w14:textId="77777777" w:rsidR="00113B4A" w:rsidRPr="00B075CF" w:rsidRDefault="004C0A98"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علي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پژمان به زرد،</w:t>
      </w:r>
      <w:r w:rsidRPr="00B075CF">
        <w:rPr>
          <w:rFonts w:asciiTheme="majorBidi" w:hAnsiTheme="majorBidi" w:cs="B Nazanin"/>
          <w:rtl/>
          <w:lang w:bidi="fa-IR"/>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مطالعه تأثير عمق دفن بر پاسخ لرزه اي </w:t>
      </w:r>
      <w:r w:rsidR="00F41FED" w:rsidRPr="00B075CF">
        <w:rPr>
          <w:rFonts w:asciiTheme="majorBidi" w:hAnsiTheme="majorBidi" w:cs="B Nazanin"/>
          <w:color w:val="000000"/>
          <w:rtl/>
        </w:rPr>
        <w:t>سازه‌ها</w:t>
      </w:r>
      <w:r w:rsidR="00E47ADD" w:rsidRPr="00B075CF">
        <w:rPr>
          <w:rFonts w:asciiTheme="majorBidi" w:hAnsiTheme="majorBidi" w:cs="B Nazanin"/>
          <w:color w:val="000000"/>
          <w:rtl/>
        </w:rPr>
        <w:t>ي زير زميني مستدير به كمك تحليل ديناميكي گذرا</w:t>
      </w:r>
      <w:r w:rsidR="00460CFB" w:rsidRPr="00B075CF">
        <w:rPr>
          <w:rFonts w:asciiTheme="majorBidi" w:hAnsiTheme="majorBidi" w:cs="B Nazanin"/>
          <w:color w:val="000000"/>
          <w:rtl/>
        </w:rPr>
        <w:t>”</w:t>
      </w:r>
      <w:r w:rsidR="00C27C8A" w:rsidRPr="00B075CF">
        <w:rPr>
          <w:rFonts w:asciiTheme="majorBidi" w:hAnsiTheme="majorBidi" w:cs="B Nazanin"/>
          <w:color w:val="000000"/>
          <w:rtl/>
        </w:rPr>
        <w:t>،</w:t>
      </w:r>
      <w:r w:rsidR="00E47ADD" w:rsidRPr="00B075CF">
        <w:rPr>
          <w:rFonts w:asciiTheme="majorBidi" w:hAnsiTheme="majorBidi" w:cs="B Nazanin"/>
          <w:color w:val="000000"/>
          <w:rtl/>
        </w:rPr>
        <w:t xml:space="preserve"> درچهارمين كنگره ملي مهندسي عمران، دانشگاه تهران، ارديبهشت87</w:t>
      </w:r>
      <w:r w:rsidRPr="00B075CF">
        <w:rPr>
          <w:rFonts w:asciiTheme="majorBidi" w:hAnsiTheme="majorBidi" w:cs="B Nazanin"/>
          <w:color w:val="000000"/>
          <w:rtl/>
        </w:rPr>
        <w:t>.</w:t>
      </w:r>
      <w:r w:rsidR="00E47ADD" w:rsidRPr="00B075CF">
        <w:rPr>
          <w:rFonts w:asciiTheme="majorBidi" w:hAnsiTheme="majorBidi" w:cs="B Nazanin"/>
          <w:rtl/>
          <w:lang w:bidi="fa-IR"/>
        </w:rPr>
        <w:t xml:space="preserve"> </w:t>
      </w:r>
    </w:p>
    <w:p w14:paraId="78E20442" w14:textId="77777777" w:rsidR="00113B4A" w:rsidRPr="00B075CF" w:rsidRDefault="004C0A98"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عليرضا مرتضايي </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w:t>
      </w:r>
      <w:r w:rsidRPr="00B075CF">
        <w:rPr>
          <w:rFonts w:asciiTheme="majorBidi" w:hAnsiTheme="majorBidi" w:cs="B Nazanin"/>
          <w:b/>
          <w:bCs/>
          <w:color w:val="000000"/>
          <w:rtl/>
        </w:rPr>
        <w:t>علي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غلامرضا قدرتي اميری،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ارزيابي لرزه اي ستون هاي پلهاي </w:t>
      </w:r>
      <w:r w:rsidR="00F41FED" w:rsidRPr="00B075CF">
        <w:rPr>
          <w:rFonts w:asciiTheme="majorBidi" w:hAnsiTheme="majorBidi" w:cs="B Nazanin"/>
          <w:color w:val="000000"/>
          <w:rtl/>
        </w:rPr>
        <w:t>بتن‌آرمه</w:t>
      </w:r>
      <w:r w:rsidR="00E47ADD" w:rsidRPr="00B075CF">
        <w:rPr>
          <w:rFonts w:asciiTheme="majorBidi" w:hAnsiTheme="majorBidi" w:cs="B Nazanin"/>
          <w:color w:val="000000"/>
          <w:rtl/>
        </w:rPr>
        <w:t xml:space="preserve"> تحت اثر زلزله هاي حوزه نزديك</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سومين كنفرانس بين المللي پل، دانشگاه صنعتي اميركبير، 7 الي9 خرداد 87</w:t>
      </w:r>
      <w:r w:rsidRPr="00B075CF">
        <w:rPr>
          <w:rFonts w:asciiTheme="majorBidi" w:hAnsiTheme="majorBidi" w:cs="B Nazanin"/>
          <w:color w:val="000000"/>
          <w:rtl/>
        </w:rPr>
        <w:t>.</w:t>
      </w:r>
    </w:p>
    <w:p w14:paraId="3E09A5BB" w14:textId="56155E5D" w:rsidR="00113B4A" w:rsidRPr="00B075CF" w:rsidRDefault="004C0A98"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علي خيرالدين</w:t>
      </w:r>
      <w:r w:rsidR="00E26F4D" w:rsidRPr="00B075CF">
        <w:rPr>
          <w:rFonts w:asciiTheme="majorBidi" w:hAnsiTheme="majorBidi" w:cs="B Nazanin"/>
          <w:color w:val="000000"/>
          <w:rtl/>
        </w:rPr>
        <w:t>،</w:t>
      </w:r>
      <w:r w:rsidR="001672E5" w:rsidRPr="00B075CF">
        <w:rPr>
          <w:rFonts w:asciiTheme="majorBidi" w:hAnsiTheme="majorBidi" w:cs="B Nazanin"/>
          <w:color w:val="000000"/>
          <w:rtl/>
        </w:rPr>
        <w:t xml:space="preserve"> حسين نادرپور</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سيد روح ا... حسيني واعظ،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مدلي براي پيش بيني نحوه تأثير صفحات </w:t>
      </w:r>
      <w:r w:rsidR="00E47ADD" w:rsidRPr="00B075CF">
        <w:rPr>
          <w:rFonts w:asciiTheme="majorBidi" w:hAnsiTheme="majorBidi" w:cs="B Nazanin"/>
          <w:color w:val="000000"/>
        </w:rPr>
        <w:t xml:space="preserve">FRP </w:t>
      </w:r>
      <w:r w:rsidR="00E47ADD" w:rsidRPr="00B075CF">
        <w:rPr>
          <w:rFonts w:asciiTheme="majorBidi" w:hAnsiTheme="majorBidi" w:cs="B Nazanin"/>
          <w:color w:val="000000"/>
          <w:rtl/>
        </w:rPr>
        <w:t xml:space="preserve"> بر محصور شدگي ستونهاي پل </w:t>
      </w:r>
      <w:r w:rsidR="00F41FED" w:rsidRPr="00B075CF">
        <w:rPr>
          <w:rFonts w:asciiTheme="majorBidi" w:hAnsiTheme="majorBidi" w:cs="B Nazanin"/>
          <w:color w:val="000000"/>
          <w:rtl/>
        </w:rPr>
        <w:t>بتن‌آرمه</w:t>
      </w:r>
      <w:r w:rsidR="00E47ADD"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سومين كنفرانس بين المللي پل ، دانشگاه صنعتي امير كبير ، 7 الي 9 خرداد 87 </w:t>
      </w:r>
      <w:r w:rsidRPr="00B075CF">
        <w:rPr>
          <w:rFonts w:asciiTheme="majorBidi" w:hAnsiTheme="majorBidi" w:cs="B Nazanin"/>
          <w:color w:val="000000"/>
          <w:rtl/>
        </w:rPr>
        <w:t>.</w:t>
      </w:r>
    </w:p>
    <w:p w14:paraId="06105C34" w14:textId="05BCE1E5" w:rsidR="00113B4A" w:rsidRPr="00B075CF" w:rsidRDefault="001672E5"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علي خيرالدين</w:t>
      </w:r>
      <w:r w:rsidR="00E26F4D" w:rsidRPr="00B075CF">
        <w:rPr>
          <w:rFonts w:asciiTheme="majorBidi" w:hAnsiTheme="majorBidi" w:cs="B Nazanin"/>
          <w:color w:val="000000"/>
          <w:rtl/>
        </w:rPr>
        <w:t>،</w:t>
      </w:r>
      <w:r w:rsidR="004C0A98" w:rsidRPr="00B075CF">
        <w:rPr>
          <w:rFonts w:asciiTheme="majorBidi" w:hAnsiTheme="majorBidi" w:cs="B Nazanin"/>
          <w:color w:val="000000"/>
          <w:rtl/>
        </w:rPr>
        <w:t xml:space="preserve"> علي كارگران، </w:t>
      </w:r>
      <w:r w:rsidR="00460CFB" w:rsidRPr="00B075CF">
        <w:rPr>
          <w:rFonts w:asciiTheme="majorBidi" w:hAnsiTheme="majorBidi" w:cs="B Nazanin"/>
          <w:color w:val="000000"/>
          <w:rtl/>
        </w:rPr>
        <w:t>“</w:t>
      </w:r>
      <w:r w:rsidR="00E47ADD" w:rsidRPr="00B075CF">
        <w:rPr>
          <w:rFonts w:asciiTheme="majorBidi" w:hAnsiTheme="majorBidi" w:cs="B Nazanin"/>
          <w:color w:val="000000"/>
          <w:rtl/>
        </w:rPr>
        <w:t>ارزيابي مكانيزم خسارت لرزه اي و راهكارهاي مقاوم سازي در ساختمان هاي دوبلكسي بتن مسلح</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همايش ملي مقاوم سازي ايران، دانشگاه يزد، شهريور 1387</w:t>
      </w:r>
      <w:r w:rsidR="004C0A98" w:rsidRPr="00B075CF">
        <w:rPr>
          <w:rFonts w:asciiTheme="majorBidi" w:hAnsiTheme="majorBidi" w:cs="B Nazanin"/>
          <w:color w:val="000000"/>
          <w:rtl/>
        </w:rPr>
        <w:t>.</w:t>
      </w:r>
    </w:p>
    <w:p w14:paraId="1DC7BD52" w14:textId="77777777" w:rsidR="00BF26D0" w:rsidRPr="00B075CF" w:rsidRDefault="004C0A98"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علي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محمدحسین ثقفي </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سروش صفا خواه، </w:t>
      </w:r>
      <w:r w:rsidR="00460CFB" w:rsidRPr="00B075CF">
        <w:rPr>
          <w:rFonts w:asciiTheme="majorBidi" w:hAnsiTheme="majorBidi" w:cs="B Nazanin"/>
          <w:color w:val="000000"/>
          <w:rtl/>
        </w:rPr>
        <w:t>“</w:t>
      </w:r>
      <w:r w:rsidR="00E47ADD" w:rsidRPr="00B075CF">
        <w:rPr>
          <w:rFonts w:asciiTheme="majorBidi" w:hAnsiTheme="majorBidi" w:cs="B Nazanin"/>
          <w:color w:val="000000"/>
          <w:rtl/>
        </w:rPr>
        <w:t>روش هاي بهسازي لرزه اي ديوارهاي آجري در ساختمانهاي بنايي موجود</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چهاردهمين كنفرانس دانشجويان عمران سراسر كشور ، شهريور 87 ، دانشگاه سمنان</w:t>
      </w:r>
      <w:bookmarkStart w:id="303" w:name="OLE_LINK19"/>
      <w:bookmarkStart w:id="304" w:name="OLE_LINK20"/>
      <w:r w:rsidR="00BF26D0" w:rsidRPr="00B075CF">
        <w:rPr>
          <w:rFonts w:asciiTheme="majorBidi" w:hAnsiTheme="majorBidi" w:cs="B Nazanin"/>
          <w:color w:val="000000"/>
          <w:rtl/>
        </w:rPr>
        <w:t>.</w:t>
      </w:r>
    </w:p>
    <w:p w14:paraId="07FDED38" w14:textId="3633450E" w:rsidR="00BF26D0" w:rsidRPr="00B075CF" w:rsidRDefault="004C0A98"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lastRenderedPageBreak/>
        <w:t>علي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پژمان به زرد،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بررسي </w:t>
      </w:r>
      <w:bookmarkEnd w:id="303"/>
      <w:bookmarkEnd w:id="304"/>
      <w:r w:rsidR="00E47ADD" w:rsidRPr="00B075CF">
        <w:rPr>
          <w:rFonts w:asciiTheme="majorBidi" w:hAnsiTheme="majorBidi" w:cs="B Nazanin"/>
          <w:color w:val="000000"/>
          <w:rtl/>
        </w:rPr>
        <w:t xml:space="preserve">روش هاي تحليل و طراحي لرزه اي </w:t>
      </w:r>
      <w:r w:rsidR="00F41FED" w:rsidRPr="00B075CF">
        <w:rPr>
          <w:rFonts w:asciiTheme="majorBidi" w:hAnsiTheme="majorBidi" w:cs="B Nazanin"/>
          <w:color w:val="000000"/>
          <w:rtl/>
        </w:rPr>
        <w:t>سازه‌ها</w:t>
      </w:r>
      <w:r w:rsidR="00E47ADD" w:rsidRPr="00B075CF">
        <w:rPr>
          <w:rFonts w:asciiTheme="majorBidi" w:hAnsiTheme="majorBidi" w:cs="B Nazanin"/>
          <w:color w:val="000000"/>
          <w:rtl/>
        </w:rPr>
        <w:t>ي زيرزميني با استفاده از روش طراحي بر اساس تغيير مكان</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چهاردهمين كنفرانس دانشجويان عمران سراسر كشور ، شهريور 87 ، دانشگاه سمنان</w:t>
      </w:r>
      <w:r w:rsidRPr="00B075CF">
        <w:rPr>
          <w:rFonts w:asciiTheme="majorBidi" w:hAnsiTheme="majorBidi" w:cs="B Nazanin"/>
          <w:color w:val="000000"/>
          <w:rtl/>
        </w:rPr>
        <w:t>.</w:t>
      </w:r>
    </w:p>
    <w:p w14:paraId="588FADAC" w14:textId="17AAF5E3" w:rsidR="00BF26D0" w:rsidRPr="00B075CF" w:rsidRDefault="004C0A98"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علي خيرالدين</w:t>
      </w:r>
      <w:r w:rsidR="00E26F4D" w:rsidRPr="00B075CF">
        <w:rPr>
          <w:rFonts w:asciiTheme="majorBidi" w:hAnsiTheme="majorBidi" w:cs="B Nazanin"/>
          <w:color w:val="000000"/>
          <w:rtl/>
        </w:rPr>
        <w:t>،</w:t>
      </w:r>
      <w:r w:rsidR="001672E5" w:rsidRPr="00B075CF">
        <w:rPr>
          <w:rFonts w:asciiTheme="majorBidi" w:hAnsiTheme="majorBidi" w:cs="B Nazanin"/>
          <w:color w:val="000000"/>
          <w:rtl/>
        </w:rPr>
        <w:t xml:space="preserve"> بزاز</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موسويان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عندليب </w:t>
      </w:r>
      <w:r w:rsidR="00460CFB" w:rsidRPr="00B075CF">
        <w:rPr>
          <w:rFonts w:asciiTheme="majorBidi" w:hAnsiTheme="majorBidi" w:cs="B Nazanin"/>
          <w:color w:val="000000"/>
          <w:rtl/>
        </w:rPr>
        <w:t>“</w:t>
      </w:r>
      <w:r w:rsidR="00E47ADD" w:rsidRPr="00B075CF">
        <w:rPr>
          <w:rFonts w:asciiTheme="majorBidi" w:hAnsiTheme="majorBidi" w:cs="B Nazanin"/>
          <w:color w:val="000000"/>
          <w:rtl/>
        </w:rPr>
        <w:t>بتن هاي توانمند و ويژه</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bookmarkStart w:id="305" w:name="OLE_LINK21"/>
      <w:bookmarkStart w:id="306" w:name="OLE_LINK22"/>
      <w:r w:rsidR="00E47ADD" w:rsidRPr="00B075CF">
        <w:rPr>
          <w:rFonts w:asciiTheme="majorBidi" w:hAnsiTheme="majorBidi" w:cs="B Nazanin"/>
          <w:color w:val="000000"/>
          <w:rtl/>
        </w:rPr>
        <w:t>چهاردهمين كنفرانس دانشجويان عمران سراسر كشور ، شهريور 87 ، دانشگاه سمنان</w:t>
      </w:r>
      <w:bookmarkEnd w:id="305"/>
      <w:bookmarkEnd w:id="306"/>
      <w:r w:rsidRPr="00B075CF">
        <w:rPr>
          <w:rFonts w:asciiTheme="majorBidi" w:hAnsiTheme="majorBidi" w:cs="B Nazanin"/>
          <w:color w:val="000000"/>
          <w:rtl/>
        </w:rPr>
        <w:t>.</w:t>
      </w:r>
    </w:p>
    <w:p w14:paraId="5E4E2995" w14:textId="77777777" w:rsidR="00BF26D0" w:rsidRPr="00B075CF" w:rsidRDefault="004C0A98"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علي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حسين نادرپور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بررسي سيستم سازه اي ديناميك در </w:t>
      </w:r>
      <w:r w:rsidR="00F41FED" w:rsidRPr="00B075CF">
        <w:rPr>
          <w:rFonts w:asciiTheme="majorBidi" w:hAnsiTheme="majorBidi" w:cs="B Nazanin"/>
          <w:color w:val="000000"/>
          <w:rtl/>
        </w:rPr>
        <w:t>سازه‌ها</w:t>
      </w:r>
      <w:r w:rsidR="00E47ADD" w:rsidRPr="00B075CF">
        <w:rPr>
          <w:rFonts w:asciiTheme="majorBidi" w:hAnsiTheme="majorBidi" w:cs="B Nazanin"/>
          <w:color w:val="000000"/>
          <w:rtl/>
        </w:rPr>
        <w:t xml:space="preserve">ي بلند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چهاردهمين كنفرانس دانشجويان عمران سراسر كشور ، شهريور 87 ، دانشگاه سمنان</w:t>
      </w:r>
      <w:r w:rsidRPr="00B075CF">
        <w:rPr>
          <w:rFonts w:asciiTheme="majorBidi" w:hAnsiTheme="majorBidi" w:cs="B Nazanin"/>
          <w:color w:val="000000"/>
          <w:rtl/>
        </w:rPr>
        <w:t>.</w:t>
      </w:r>
    </w:p>
    <w:p w14:paraId="2B3EE534" w14:textId="77777777" w:rsidR="00BF26D0" w:rsidRPr="00B075CF" w:rsidRDefault="004C0A98"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color w:val="000000"/>
          <w:rtl/>
        </w:rPr>
        <w:t>عليرضا مرتضايي</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w:t>
      </w:r>
      <w:r w:rsidRPr="00B075CF">
        <w:rPr>
          <w:rFonts w:asciiTheme="majorBidi" w:hAnsiTheme="majorBidi" w:cs="B Nazanin"/>
          <w:b/>
          <w:bCs/>
          <w:color w:val="000000"/>
          <w:rtl/>
        </w:rPr>
        <w:t>علي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غلامرضا قدرتی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عملكرد لرزه اي ساختمانهاي </w:t>
      </w:r>
      <w:r w:rsidR="00F41FED" w:rsidRPr="00B075CF">
        <w:rPr>
          <w:rFonts w:asciiTheme="majorBidi" w:hAnsiTheme="majorBidi" w:cs="B Nazanin"/>
          <w:color w:val="000000"/>
          <w:rtl/>
        </w:rPr>
        <w:t>بتن‌آرمه</w:t>
      </w:r>
      <w:r w:rsidR="00E47ADD" w:rsidRPr="00B075CF">
        <w:rPr>
          <w:rFonts w:asciiTheme="majorBidi" w:hAnsiTheme="majorBidi" w:cs="B Nazanin"/>
          <w:color w:val="000000"/>
          <w:rtl/>
        </w:rPr>
        <w:t xml:space="preserve"> نامنظم در ارتفاع تحت اثر زلزله هاي حوزه نزديك</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چهاردهمين كنفرانس دانشجويان عمران سراسركشور، شهريور87 ، دانشگاه سمنان</w:t>
      </w:r>
      <w:r w:rsidRPr="00B075CF">
        <w:rPr>
          <w:rFonts w:asciiTheme="majorBidi" w:hAnsiTheme="majorBidi" w:cs="B Nazanin"/>
          <w:color w:val="000000"/>
          <w:rtl/>
        </w:rPr>
        <w:t>.</w:t>
      </w:r>
      <w:r w:rsidR="00A66F02" w:rsidRPr="00B075CF">
        <w:rPr>
          <w:rFonts w:asciiTheme="majorBidi" w:hAnsiTheme="majorBidi" w:cs="B Nazanin"/>
          <w:color w:val="000000"/>
          <w:rtl/>
        </w:rPr>
        <w:t xml:space="preserve"> </w:t>
      </w:r>
    </w:p>
    <w:p w14:paraId="02E62C8A" w14:textId="77777777" w:rsidR="00BF26D0" w:rsidRPr="00B075CF" w:rsidRDefault="004C0A98"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color w:val="000000"/>
          <w:rtl/>
        </w:rPr>
        <w:t>حسين جمشيدي</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w:t>
      </w:r>
      <w:r w:rsidRPr="00B075CF">
        <w:rPr>
          <w:rFonts w:asciiTheme="majorBidi" w:hAnsiTheme="majorBidi" w:cs="B Nazanin"/>
          <w:b/>
          <w:bCs/>
          <w:color w:val="000000"/>
          <w:rtl/>
        </w:rPr>
        <w:t>علي خيرالدين</w:t>
      </w:r>
      <w:r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بررسي انواع سيستمهاي سازه اي لوله اي در ساختمانهاي بلند</w:t>
      </w:r>
      <w:r w:rsidR="00460CFB" w:rsidRPr="00B075CF">
        <w:rPr>
          <w:rFonts w:asciiTheme="majorBidi" w:hAnsiTheme="majorBidi" w:cs="B Nazanin"/>
          <w:color w:val="000000"/>
          <w:rtl/>
        </w:rPr>
        <w:t>”</w:t>
      </w:r>
      <w:r w:rsidRPr="00B075CF">
        <w:rPr>
          <w:rFonts w:asciiTheme="majorBidi" w:hAnsiTheme="majorBidi" w:cs="B Nazanin"/>
          <w:color w:val="000000"/>
          <w:rtl/>
        </w:rPr>
        <w:t xml:space="preserve">، </w:t>
      </w:r>
      <w:r w:rsidR="00E47ADD" w:rsidRPr="00B075CF">
        <w:rPr>
          <w:rFonts w:asciiTheme="majorBidi" w:hAnsiTheme="majorBidi" w:cs="B Nazanin"/>
          <w:color w:val="000000"/>
          <w:rtl/>
        </w:rPr>
        <w:t>دراولين كنفرانس بين المللي مقاوم سازي لرزه اي، تبريز ،29 مهر الي 1 آبان 87</w:t>
      </w:r>
      <w:r w:rsidRPr="00B075CF">
        <w:rPr>
          <w:rFonts w:asciiTheme="majorBidi" w:hAnsiTheme="majorBidi" w:cs="B Nazanin"/>
          <w:color w:val="000000"/>
          <w:rtl/>
        </w:rPr>
        <w:t>.</w:t>
      </w:r>
    </w:p>
    <w:p w14:paraId="61CF50A4" w14:textId="77777777" w:rsidR="00BF26D0" w:rsidRPr="00B075CF" w:rsidRDefault="004C0A98"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علي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حميدرضا صالحيان،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بررسي عوامل موثر در مقاومت فشاري ستون هاي بتني محصور شده با </w:t>
      </w:r>
      <w:r w:rsidR="00E47ADD" w:rsidRPr="00B075CF">
        <w:rPr>
          <w:rFonts w:asciiTheme="majorBidi" w:hAnsiTheme="majorBidi" w:cs="B Nazanin"/>
          <w:color w:val="000000"/>
        </w:rPr>
        <w:t>FRP</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اولين كنفرانس بين المللي مقاوم سازي لرزه اي ، تبريز ،29 مهر الي 1 آبان 87</w:t>
      </w:r>
      <w:r w:rsidRPr="00B075CF">
        <w:rPr>
          <w:rFonts w:asciiTheme="majorBidi" w:hAnsiTheme="majorBidi" w:cs="B Nazanin"/>
          <w:color w:val="000000"/>
          <w:rtl/>
        </w:rPr>
        <w:t>.</w:t>
      </w:r>
    </w:p>
    <w:p w14:paraId="07FF958D" w14:textId="77777777" w:rsidR="00BF26D0" w:rsidRPr="00B075CF" w:rsidRDefault="004C0A98"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علي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حسين نادر پور</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مهندس سيد روح ا... حسيني واعظ، </w:t>
      </w:r>
      <w:r w:rsidR="00460CFB" w:rsidRPr="00B075CF">
        <w:rPr>
          <w:rFonts w:asciiTheme="majorBidi" w:hAnsiTheme="majorBidi" w:cs="B Nazanin"/>
          <w:color w:val="000000"/>
          <w:rtl/>
        </w:rPr>
        <w:t>“</w:t>
      </w:r>
      <w:r w:rsidR="00E47ADD" w:rsidRPr="00B075CF">
        <w:rPr>
          <w:rFonts w:asciiTheme="majorBidi" w:hAnsiTheme="majorBidi" w:cs="B Nazanin"/>
          <w:color w:val="000000"/>
          <w:rtl/>
        </w:rPr>
        <w:t>بررسي تأثير فرم معماري بر نحوه آسيب پذيري سازه اي</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اولين كنفرانس سازه و معماري ،دانشگاه تهران30 ارديبهشت الي2 خرداد 86</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611FA990" w14:textId="77777777" w:rsidR="00BF26D0" w:rsidRPr="00B075CF" w:rsidRDefault="00C6136C"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علي خيرالدين</w:t>
      </w:r>
      <w:r w:rsidRPr="00B075CF">
        <w:rPr>
          <w:rFonts w:asciiTheme="majorBidi" w:hAnsiTheme="majorBidi" w:cs="B Nazanin"/>
          <w:color w:val="000000"/>
          <w:rtl/>
        </w:rPr>
        <w:t xml:space="preserve"> </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غلامرضا قدرتي اميري</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علي كارگران،</w:t>
      </w:r>
      <w:r w:rsidR="00E47ADD" w:rsidRPr="00B075CF">
        <w:rPr>
          <w:rFonts w:asciiTheme="majorBidi" w:hAnsiTheme="majorBidi" w:cs="B Nazanin"/>
          <w:color w:val="000000"/>
          <w:rtl/>
        </w:rPr>
        <w:t xml:space="preserve"> بررسي اثر سيستم مقاوم بر رفتار لرزه اي ستون كوتاه در </w:t>
      </w:r>
      <w:r w:rsidR="00F41FED" w:rsidRPr="00B075CF">
        <w:rPr>
          <w:rFonts w:asciiTheme="majorBidi" w:hAnsiTheme="majorBidi" w:cs="B Nazanin"/>
          <w:color w:val="000000"/>
          <w:rtl/>
        </w:rPr>
        <w:t>سازه‌ها</w:t>
      </w:r>
      <w:r w:rsidR="00E47ADD" w:rsidRPr="00B075CF">
        <w:rPr>
          <w:rFonts w:asciiTheme="majorBidi" w:hAnsiTheme="majorBidi" w:cs="B Nazanin"/>
          <w:color w:val="000000"/>
          <w:rtl/>
        </w:rPr>
        <w:t xml:space="preserve">ي دوبلكسي </w:t>
      </w:r>
      <w:r w:rsidR="00F41FED" w:rsidRPr="00B075CF">
        <w:rPr>
          <w:rFonts w:asciiTheme="majorBidi" w:hAnsiTheme="majorBidi" w:cs="B Nazanin"/>
          <w:color w:val="000000"/>
          <w:rtl/>
        </w:rPr>
        <w:t>بتن‌آرمه</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كنفرانس ملي مرمت و بهسازي ايران، دانشگاه آزاد ا ي واحد كرمان3 الي 4 دي 86</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45436174" w14:textId="4BBC131B" w:rsidR="00BF26D0" w:rsidRPr="00B075CF" w:rsidRDefault="00C6136C"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color w:val="000000"/>
          <w:rtl/>
        </w:rPr>
        <w:t>علي همتي</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w:t>
      </w:r>
      <w:r w:rsidRPr="00B075CF">
        <w:rPr>
          <w:rFonts w:asciiTheme="majorBidi" w:hAnsiTheme="majorBidi" w:cs="B Nazanin"/>
          <w:b/>
          <w:bCs/>
          <w:color w:val="000000"/>
          <w:rtl/>
        </w:rPr>
        <w:t>علي خيرالدين</w:t>
      </w:r>
      <w:r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Pr>
        <w:t>Seismic Retrofitting of</w:t>
      </w:r>
      <w:r w:rsidR="00DF280E" w:rsidRPr="00B075CF">
        <w:rPr>
          <w:rFonts w:asciiTheme="majorBidi" w:hAnsiTheme="majorBidi" w:cs="B Nazanin"/>
          <w:color w:val="000000"/>
        </w:rPr>
        <w:t xml:space="preserve"> A</w:t>
      </w:r>
      <w:r w:rsidRPr="00B075CF">
        <w:rPr>
          <w:rFonts w:asciiTheme="majorBidi" w:hAnsiTheme="majorBidi" w:cs="B Nazanin"/>
          <w:color w:val="000000"/>
        </w:rPr>
        <w:t>7–</w:t>
      </w:r>
      <w:r w:rsidR="00B26FDA" w:rsidRPr="00B075CF">
        <w:rPr>
          <w:rFonts w:asciiTheme="majorBidi" w:hAnsiTheme="majorBidi" w:cs="B Nazanin"/>
          <w:color w:val="000000"/>
        </w:rPr>
        <w:t>Story R</w:t>
      </w:r>
      <w:r w:rsidRPr="00B075CF">
        <w:rPr>
          <w:rFonts w:asciiTheme="majorBidi" w:hAnsiTheme="majorBidi" w:cs="B Nazanin"/>
          <w:color w:val="000000"/>
        </w:rPr>
        <w:t xml:space="preserve">.C </w:t>
      </w:r>
      <w:r w:rsidR="00E47ADD" w:rsidRPr="00B075CF">
        <w:rPr>
          <w:rFonts w:asciiTheme="majorBidi" w:hAnsiTheme="majorBidi" w:cs="B Nazanin"/>
          <w:color w:val="000000"/>
        </w:rPr>
        <w:t xml:space="preserve">Building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پنجمين كنفرانس بين المللي زلزله شناسي و مهندسي زلزله ، تهران،23 الي 26 ارديبهشت 86</w:t>
      </w:r>
      <w:r w:rsidR="00B26FDA"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592612E6" w14:textId="77777777" w:rsidR="00BF26D0" w:rsidRPr="00B075CF" w:rsidRDefault="00B26FDA"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علي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روزبه ظهيري هاشمي،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بررسي اثر ترك خوردگي دررفتارغيرارتجاعي </w:t>
      </w:r>
      <w:r w:rsidR="00F41FED" w:rsidRPr="00B075CF">
        <w:rPr>
          <w:rFonts w:asciiTheme="majorBidi" w:hAnsiTheme="majorBidi" w:cs="B Nazanin"/>
          <w:color w:val="000000"/>
          <w:rtl/>
        </w:rPr>
        <w:t>سازه‌ها</w:t>
      </w:r>
      <w:r w:rsidR="00E47ADD" w:rsidRPr="00B075CF">
        <w:rPr>
          <w:rFonts w:asciiTheme="majorBidi" w:hAnsiTheme="majorBidi" w:cs="B Nazanin"/>
          <w:color w:val="000000"/>
          <w:rtl/>
        </w:rPr>
        <w:t xml:space="preserve">ي </w:t>
      </w:r>
      <w:r w:rsidR="00F41FED" w:rsidRPr="00B075CF">
        <w:rPr>
          <w:rFonts w:asciiTheme="majorBidi" w:hAnsiTheme="majorBidi" w:cs="B Nazanin"/>
          <w:color w:val="000000"/>
          <w:rtl/>
        </w:rPr>
        <w:t>بتن‌آرمه</w:t>
      </w:r>
      <w:r w:rsidR="00E47ADD" w:rsidRPr="00B075CF">
        <w:rPr>
          <w:rFonts w:asciiTheme="majorBidi" w:hAnsiTheme="majorBidi" w:cs="B Nazanin"/>
          <w:color w:val="000000"/>
          <w:rtl/>
        </w:rPr>
        <w:t xml:space="preserve"> به كمك آناليز بارافزون</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پنجمين كنفرانس بين المللي زلزله شناسي ومهندسي زلزل</w:t>
      </w:r>
      <w:r w:rsidR="00BF26D0" w:rsidRPr="00B075CF">
        <w:rPr>
          <w:rFonts w:asciiTheme="majorBidi" w:hAnsiTheme="majorBidi" w:cs="B Nazanin"/>
          <w:color w:val="000000"/>
          <w:rtl/>
        </w:rPr>
        <w:t>ه، تهران ،23 الي 26 ارديبهشت 86</w:t>
      </w:r>
      <w:r w:rsidRPr="00B075CF">
        <w:rPr>
          <w:rFonts w:asciiTheme="majorBidi" w:hAnsiTheme="majorBidi" w:cs="B Nazanin"/>
          <w:color w:val="000000"/>
          <w:rtl/>
        </w:rPr>
        <w:t>.</w:t>
      </w:r>
    </w:p>
    <w:p w14:paraId="6FC2858B" w14:textId="77777777" w:rsidR="00BF26D0" w:rsidRPr="00B075CF" w:rsidRDefault="00C27C8A"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علي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سعيد فاميلي،</w:t>
      </w:r>
      <w:r w:rsidRPr="00B075CF">
        <w:rPr>
          <w:rFonts w:asciiTheme="majorBidi" w:hAnsiTheme="majorBidi" w:cs="B Nazanin"/>
          <w:rtl/>
          <w:lang w:bidi="fa-IR"/>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بررسي محدوديت ابعاد اعضاي خمشي درساختمانهاي </w:t>
      </w:r>
      <w:r w:rsidR="00F41FED" w:rsidRPr="00B075CF">
        <w:rPr>
          <w:rFonts w:asciiTheme="majorBidi" w:hAnsiTheme="majorBidi" w:cs="B Nazanin"/>
          <w:color w:val="000000"/>
          <w:rtl/>
        </w:rPr>
        <w:t>بتن‌آرمه</w:t>
      </w:r>
      <w:r w:rsidR="00E47ADD" w:rsidRPr="00B075CF">
        <w:rPr>
          <w:rFonts w:asciiTheme="majorBidi" w:hAnsiTheme="majorBidi" w:cs="B Nazanin"/>
          <w:color w:val="000000"/>
          <w:rtl/>
        </w:rPr>
        <w:t xml:space="preserve"> براساس استاندارد 2800 ودستورالعمل بهسازي لرزه اي </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درپنجمين كنفرانس بين المللي زلزله شناسي ومهندسي ز</w:t>
      </w:r>
      <w:r w:rsidR="00BF26D0" w:rsidRPr="00B075CF">
        <w:rPr>
          <w:rFonts w:asciiTheme="majorBidi" w:hAnsiTheme="majorBidi" w:cs="B Nazanin"/>
          <w:color w:val="000000"/>
          <w:rtl/>
        </w:rPr>
        <w:t>لزله، تهران،23 الي26 ارديبهشت 86</w:t>
      </w:r>
      <w:r w:rsidRPr="00B075CF">
        <w:rPr>
          <w:rFonts w:asciiTheme="majorBidi" w:hAnsiTheme="majorBidi" w:cs="B Nazanin"/>
          <w:color w:val="000000"/>
          <w:rtl/>
        </w:rPr>
        <w:t>.</w:t>
      </w:r>
    </w:p>
    <w:p w14:paraId="068B2838" w14:textId="77777777" w:rsidR="00BF26D0" w:rsidRPr="00B075CF" w:rsidRDefault="00C27C8A"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علي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سعيد فاميلي، </w:t>
      </w:r>
      <w:r w:rsidR="00460CFB" w:rsidRPr="00B075CF">
        <w:rPr>
          <w:rFonts w:asciiTheme="majorBidi" w:hAnsiTheme="majorBidi" w:cs="B Nazanin"/>
          <w:color w:val="000000"/>
          <w:rtl/>
        </w:rPr>
        <w:t>“</w:t>
      </w:r>
      <w:r w:rsidR="00E47ADD" w:rsidRPr="00B075CF">
        <w:rPr>
          <w:rFonts w:asciiTheme="majorBidi" w:hAnsiTheme="majorBidi" w:cs="B Nazanin"/>
          <w:color w:val="000000"/>
          <w:rtl/>
        </w:rPr>
        <w:t>مطالعه و ارزيابي نيروهاي طراحي بر اساس ويرايش هاي دوم و سوم استاندارد 2800 ايران</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r w:rsidRPr="00B075CF">
        <w:rPr>
          <w:rFonts w:asciiTheme="majorBidi" w:hAnsiTheme="majorBidi" w:cs="B Nazanin"/>
          <w:color w:val="000000"/>
          <w:rtl/>
        </w:rPr>
        <w:t>سومين كنگره ملي مهندسي عمران</w:t>
      </w:r>
      <w:r w:rsidR="00E47ADD" w:rsidRPr="00B075CF">
        <w:rPr>
          <w:rFonts w:asciiTheme="majorBidi" w:hAnsiTheme="majorBidi" w:cs="B Nazanin"/>
          <w:color w:val="000000"/>
          <w:rtl/>
        </w:rPr>
        <w:t>، دانشگاه</w:t>
      </w:r>
      <w:r w:rsidRPr="00B075CF">
        <w:rPr>
          <w:rFonts w:asciiTheme="majorBidi" w:hAnsiTheme="majorBidi" w:cs="B Nazanin"/>
          <w:color w:val="000000"/>
          <w:rtl/>
        </w:rPr>
        <w:t xml:space="preserve"> تبريز، 12/2/86 (به صورت پوستر).</w:t>
      </w:r>
      <w:r w:rsidR="00E47ADD" w:rsidRPr="00B075CF">
        <w:rPr>
          <w:rFonts w:asciiTheme="majorBidi" w:hAnsiTheme="majorBidi" w:cs="B Nazanin"/>
          <w:color w:val="000000"/>
          <w:rtl/>
        </w:rPr>
        <w:t xml:space="preserve"> </w:t>
      </w:r>
    </w:p>
    <w:p w14:paraId="5B98D14F" w14:textId="77777777" w:rsidR="00BF26D0" w:rsidRPr="00B075CF" w:rsidRDefault="00C27C8A"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علی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مهدی کريمی،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بررسی تأثير تيپ بندی اعضاء برروی رفتار لرزه ای </w:t>
      </w:r>
      <w:r w:rsidR="00F41FED" w:rsidRPr="00B075CF">
        <w:rPr>
          <w:rFonts w:asciiTheme="majorBidi" w:hAnsiTheme="majorBidi" w:cs="B Nazanin"/>
          <w:color w:val="000000"/>
          <w:rtl/>
        </w:rPr>
        <w:t>سازه‌ها</w:t>
      </w:r>
      <w:r w:rsidR="00E47ADD" w:rsidRPr="00B075CF">
        <w:rPr>
          <w:rFonts w:asciiTheme="majorBidi" w:hAnsiTheme="majorBidi" w:cs="B Nazanin"/>
          <w:color w:val="000000"/>
          <w:rtl/>
        </w:rPr>
        <w:t xml:space="preserve">ی </w:t>
      </w:r>
      <w:r w:rsidR="00F41FED" w:rsidRPr="00B075CF">
        <w:rPr>
          <w:rFonts w:asciiTheme="majorBidi" w:hAnsiTheme="majorBidi" w:cs="B Nazanin"/>
          <w:color w:val="000000"/>
          <w:rtl/>
        </w:rPr>
        <w:t>بتن‌آرمه</w:t>
      </w:r>
      <w:r w:rsidR="00E47ADD"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B173C3" w:rsidRPr="00B075CF">
        <w:rPr>
          <w:rFonts w:asciiTheme="majorBidi" w:hAnsiTheme="majorBidi" w:cs="B Nazanin"/>
          <w:color w:val="000000"/>
          <w:rtl/>
        </w:rPr>
        <w:t>،</w:t>
      </w:r>
      <w:r w:rsidR="00E47ADD" w:rsidRPr="00B075CF">
        <w:rPr>
          <w:rFonts w:asciiTheme="majorBidi" w:hAnsiTheme="majorBidi" w:cs="B Nazanin"/>
          <w:color w:val="000000"/>
          <w:rtl/>
        </w:rPr>
        <w:t xml:space="preserve"> هفتمين كنگره بين المللی مهندسی عمران</w:t>
      </w:r>
      <w:r w:rsidR="00B173C3" w:rsidRPr="00B075CF">
        <w:rPr>
          <w:rFonts w:asciiTheme="majorBidi" w:hAnsiTheme="majorBidi" w:cs="B Nazanin"/>
          <w:color w:val="000000"/>
          <w:rtl/>
        </w:rPr>
        <w:t>،</w:t>
      </w:r>
      <w:r w:rsidR="00E47ADD" w:rsidRPr="00B075CF">
        <w:rPr>
          <w:rFonts w:asciiTheme="majorBidi" w:hAnsiTheme="majorBidi" w:cs="B Nazanin"/>
          <w:color w:val="000000"/>
          <w:rtl/>
        </w:rPr>
        <w:t xml:space="preserve"> دانشگاه تربيت مدر</w:t>
      </w:r>
      <w:r w:rsidR="00B173C3" w:rsidRPr="00B075CF">
        <w:rPr>
          <w:rFonts w:asciiTheme="majorBidi" w:hAnsiTheme="majorBidi" w:cs="B Nazanin"/>
          <w:color w:val="000000"/>
          <w:rtl/>
        </w:rPr>
        <w:t>س تهران،18 الي 20  ارديبهشت 85.</w:t>
      </w:r>
    </w:p>
    <w:p w14:paraId="36D95404" w14:textId="77777777" w:rsidR="00BF26D0" w:rsidRPr="00B075CF" w:rsidRDefault="00C27C8A"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علی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سعيد محب شاهدين،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مقايسه نتايج تحليل بار افزون </w:t>
      </w:r>
      <w:r w:rsidR="00F41FED" w:rsidRPr="00B075CF">
        <w:rPr>
          <w:rFonts w:asciiTheme="majorBidi" w:hAnsiTheme="majorBidi" w:cs="B Nazanin"/>
          <w:color w:val="000000"/>
          <w:rtl/>
        </w:rPr>
        <w:t>سازه‌ها</w:t>
      </w:r>
      <w:r w:rsidR="00E47ADD" w:rsidRPr="00B075CF">
        <w:rPr>
          <w:rFonts w:asciiTheme="majorBidi" w:hAnsiTheme="majorBidi" w:cs="B Nazanin"/>
          <w:color w:val="000000"/>
          <w:rtl/>
        </w:rPr>
        <w:t>ی مهار بندی شده با مهار بند های نچسبيده و مهاربندی معمولی</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هفتمين کنگره بين المللی مهندسی عمران، دانشگاه تربيت م</w:t>
      </w:r>
      <w:r w:rsidR="00BF26D0" w:rsidRPr="00B075CF">
        <w:rPr>
          <w:rFonts w:asciiTheme="majorBidi" w:hAnsiTheme="majorBidi" w:cs="B Nazanin"/>
          <w:color w:val="000000"/>
          <w:rtl/>
        </w:rPr>
        <w:t>درس تهران، 18 الي20 ارديبهشت 85</w:t>
      </w:r>
      <w:r w:rsidRPr="00B075CF">
        <w:rPr>
          <w:rFonts w:asciiTheme="majorBidi" w:hAnsiTheme="majorBidi" w:cs="B Nazanin"/>
          <w:color w:val="000000"/>
          <w:rtl/>
        </w:rPr>
        <w:t>.</w:t>
      </w:r>
    </w:p>
    <w:p w14:paraId="29F69943" w14:textId="77777777" w:rsidR="00BF26D0" w:rsidRPr="00B075CF" w:rsidRDefault="00C27C8A"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علی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سيد روح الله حسينی واعظ،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مقاوم سازی دالهای تخت تحت برش پانچ به کمک </w:t>
      </w:r>
      <w:r w:rsidR="00E47ADD" w:rsidRPr="00B075CF">
        <w:rPr>
          <w:rFonts w:asciiTheme="majorBidi" w:hAnsiTheme="majorBidi" w:cs="B Nazanin"/>
          <w:color w:val="000000"/>
        </w:rPr>
        <w:t>FRP</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اولين همايش بين ال</w:t>
      </w:r>
      <w:r w:rsidR="00BF26D0" w:rsidRPr="00B075CF">
        <w:rPr>
          <w:rFonts w:asciiTheme="majorBidi" w:hAnsiTheme="majorBidi" w:cs="B Nazanin"/>
          <w:color w:val="000000"/>
          <w:rtl/>
        </w:rPr>
        <w:t>مللی مقاوم سازی لرزه ای، تهران،</w:t>
      </w:r>
      <w:r w:rsidR="00E47ADD" w:rsidRPr="00B075CF">
        <w:rPr>
          <w:rFonts w:asciiTheme="majorBidi" w:hAnsiTheme="majorBidi" w:cs="B Nazanin"/>
          <w:color w:val="000000"/>
          <w:rtl/>
        </w:rPr>
        <w:t xml:space="preserve"> 5 الي 7 ارديبهشت 85</w:t>
      </w:r>
      <w:r w:rsidR="009C6A04"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591F85C6" w14:textId="77777777" w:rsidR="00BF26D0" w:rsidRPr="00B075CF" w:rsidRDefault="009C6A04"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علي خيرالدين</w:t>
      </w:r>
      <w:r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آسيب پذيری ساختمانهای نامنظم دربرابرزلزله</w:t>
      </w:r>
      <w:r w:rsidR="00460CFB" w:rsidRPr="00B075CF">
        <w:rPr>
          <w:rFonts w:asciiTheme="majorBidi" w:hAnsiTheme="majorBidi" w:cs="B Nazanin"/>
          <w:color w:val="000000"/>
          <w:rtl/>
        </w:rPr>
        <w:t>”</w:t>
      </w:r>
      <w:r w:rsidRPr="00B075CF">
        <w:rPr>
          <w:rFonts w:asciiTheme="majorBidi" w:hAnsiTheme="majorBidi" w:cs="B Nazanin"/>
          <w:color w:val="000000"/>
          <w:rtl/>
        </w:rPr>
        <w:t xml:space="preserve">، </w:t>
      </w:r>
      <w:r w:rsidR="00E47ADD" w:rsidRPr="00B075CF">
        <w:rPr>
          <w:rFonts w:asciiTheme="majorBidi" w:hAnsiTheme="majorBidi" w:cs="B Nazanin"/>
          <w:color w:val="000000"/>
          <w:rtl/>
        </w:rPr>
        <w:t>دراولين همايش بين المللی مقاوم سازی لرزه ای، تهران 5 الي7 ارديبهشت 85</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45D5C0E6" w14:textId="77777777" w:rsidR="00BF26D0" w:rsidRPr="00B075CF" w:rsidRDefault="009C6A04"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علي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مهندس حسين نادرپور، </w:t>
      </w:r>
      <w:r w:rsidR="00460CFB" w:rsidRPr="00B075CF">
        <w:rPr>
          <w:rFonts w:asciiTheme="majorBidi" w:hAnsiTheme="majorBidi" w:cs="B Nazanin"/>
          <w:color w:val="000000"/>
          <w:rtl/>
        </w:rPr>
        <w:t>“</w:t>
      </w:r>
      <w:r w:rsidR="00E47ADD" w:rsidRPr="00B075CF">
        <w:rPr>
          <w:rFonts w:asciiTheme="majorBidi" w:hAnsiTheme="majorBidi" w:cs="B Nazanin"/>
          <w:color w:val="000000"/>
          <w:rtl/>
        </w:rPr>
        <w:t>استفاده از</w:t>
      </w:r>
      <w:r w:rsidR="00E47ADD" w:rsidRPr="00B075CF">
        <w:rPr>
          <w:rFonts w:asciiTheme="majorBidi" w:hAnsiTheme="majorBidi" w:cs="B Nazanin"/>
          <w:color w:val="000000"/>
        </w:rPr>
        <w:t xml:space="preserve"> FRP</w:t>
      </w:r>
      <w:r w:rsidR="00E47ADD" w:rsidRPr="00B075CF">
        <w:rPr>
          <w:rFonts w:asciiTheme="majorBidi" w:hAnsiTheme="majorBidi" w:cs="B Nazanin"/>
          <w:color w:val="000000"/>
          <w:rtl/>
        </w:rPr>
        <w:t xml:space="preserve">در مقاوم سازی ديوارهای برشی </w:t>
      </w:r>
      <w:r w:rsidR="00F41FED" w:rsidRPr="00B075CF">
        <w:rPr>
          <w:rFonts w:asciiTheme="majorBidi" w:hAnsiTheme="majorBidi" w:cs="B Nazanin"/>
          <w:color w:val="000000"/>
          <w:rtl/>
        </w:rPr>
        <w:t>بتن‌آرمه</w:t>
      </w:r>
      <w:r w:rsidR="00E47ADD"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اولين هماي</w:t>
      </w:r>
      <w:r w:rsidRPr="00B075CF">
        <w:rPr>
          <w:rFonts w:asciiTheme="majorBidi" w:hAnsiTheme="majorBidi" w:cs="B Nazanin"/>
          <w:color w:val="000000"/>
          <w:rtl/>
        </w:rPr>
        <w:t>ش بين المللی مقاوم سازی لرزه ای</w:t>
      </w:r>
      <w:r w:rsidR="00E47ADD" w:rsidRPr="00B075CF">
        <w:rPr>
          <w:rFonts w:asciiTheme="majorBidi" w:hAnsiTheme="majorBidi" w:cs="B Nazanin"/>
          <w:color w:val="000000"/>
          <w:rtl/>
        </w:rPr>
        <w:t>، 5 ا</w:t>
      </w:r>
      <w:r w:rsidR="00BF26D0" w:rsidRPr="00B075CF">
        <w:rPr>
          <w:rFonts w:asciiTheme="majorBidi" w:hAnsiTheme="majorBidi" w:cs="B Nazanin"/>
          <w:color w:val="000000"/>
          <w:rtl/>
        </w:rPr>
        <w:t>لي 7 ارديبهشت 85</w:t>
      </w:r>
      <w:r w:rsidRPr="00B075CF">
        <w:rPr>
          <w:rFonts w:asciiTheme="majorBidi" w:hAnsiTheme="majorBidi" w:cs="B Nazanin"/>
          <w:color w:val="000000"/>
          <w:rtl/>
        </w:rPr>
        <w:t>.</w:t>
      </w:r>
    </w:p>
    <w:p w14:paraId="2D1E368A" w14:textId="77777777" w:rsidR="00BF26D0" w:rsidRPr="00B075CF" w:rsidRDefault="009C6A04"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علي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مهندس روزبه ظهیری هاشمی،</w:t>
      </w:r>
      <w:r w:rsidRPr="00B075CF">
        <w:rPr>
          <w:rFonts w:asciiTheme="majorBidi" w:hAnsiTheme="majorBidi" w:cs="B Nazanin"/>
          <w:rtl/>
          <w:lang w:bidi="fa-IR"/>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بررسی آیین نامه 2800 ایران در خصوص ترک خوردگی و رفتار غیرخطی </w:t>
      </w:r>
      <w:r w:rsidR="00F41FED" w:rsidRPr="00B075CF">
        <w:rPr>
          <w:rFonts w:asciiTheme="majorBidi" w:hAnsiTheme="majorBidi" w:cs="B Nazanin"/>
          <w:color w:val="000000"/>
          <w:rtl/>
        </w:rPr>
        <w:t>سازه‌ها</w:t>
      </w:r>
      <w:r w:rsidR="00E47ADD" w:rsidRPr="00B075CF">
        <w:rPr>
          <w:rFonts w:asciiTheme="majorBidi" w:hAnsiTheme="majorBidi" w:cs="B Nazanin"/>
          <w:color w:val="000000"/>
          <w:rtl/>
        </w:rPr>
        <w:t xml:space="preserve">ی </w:t>
      </w:r>
      <w:r w:rsidR="00F41FED" w:rsidRPr="00B075CF">
        <w:rPr>
          <w:rFonts w:asciiTheme="majorBidi" w:hAnsiTheme="majorBidi" w:cs="B Nazanin"/>
          <w:color w:val="000000"/>
          <w:rtl/>
        </w:rPr>
        <w:t>بتن‌آرمه</w:t>
      </w:r>
      <w:r w:rsidR="00E47ADD"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اولين کنفرانس استانی مهندسی عمران</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8 خرداد 85 سمنان</w:t>
      </w:r>
      <w:r w:rsidRPr="00B075CF">
        <w:rPr>
          <w:rFonts w:asciiTheme="majorBidi" w:hAnsiTheme="majorBidi" w:cs="B Nazanin"/>
          <w:color w:val="000000"/>
          <w:rtl/>
        </w:rPr>
        <w:t>.</w:t>
      </w:r>
      <w:r w:rsidR="00E47ADD" w:rsidRPr="00B075CF">
        <w:rPr>
          <w:rFonts w:asciiTheme="majorBidi" w:hAnsiTheme="majorBidi" w:cs="B Nazanin"/>
          <w:rtl/>
          <w:lang w:bidi="fa-IR"/>
        </w:rPr>
        <w:t xml:space="preserve"> </w:t>
      </w:r>
    </w:p>
    <w:p w14:paraId="289B6793" w14:textId="77777777" w:rsidR="00BF26D0" w:rsidRPr="00B075CF" w:rsidRDefault="00C61C81"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lastRenderedPageBreak/>
        <w:t>علی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مهندس جواد حداد</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سعيد فاميلی،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استفاده از سقف های بادکنکی جهت سبک سازی ساختمانها در برابر زلزله </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اولين همايش بين المللی زلزله و سبک ساز</w:t>
      </w:r>
      <w:r w:rsidR="00BF26D0" w:rsidRPr="00B075CF">
        <w:rPr>
          <w:rFonts w:asciiTheme="majorBidi" w:hAnsiTheme="majorBidi" w:cs="B Nazanin"/>
          <w:color w:val="000000"/>
          <w:rtl/>
        </w:rPr>
        <w:t>ی ساختمان ، دانشگاه قم ، مهر 84</w:t>
      </w:r>
      <w:r w:rsidRPr="00B075CF">
        <w:rPr>
          <w:rFonts w:asciiTheme="majorBidi" w:hAnsiTheme="majorBidi" w:cs="B Nazanin"/>
          <w:color w:val="000000"/>
          <w:rtl/>
        </w:rPr>
        <w:t>.</w:t>
      </w:r>
    </w:p>
    <w:p w14:paraId="2185AFE8" w14:textId="77777777" w:rsidR="00BF26D0" w:rsidRPr="00B075CF" w:rsidRDefault="00C61C81"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color w:val="000000"/>
          <w:rtl/>
        </w:rPr>
        <w:t>عليرضا مرتضايي، علي خيرالدين،</w:t>
      </w:r>
      <w:r w:rsidRPr="00B075CF">
        <w:rPr>
          <w:rFonts w:asciiTheme="majorBidi" w:hAnsiTheme="majorBidi" w:cs="B Nazanin"/>
          <w:rtl/>
          <w:lang w:bidi="fa-IR"/>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تحليل غير خطي ساختمانهاي </w:t>
      </w:r>
      <w:r w:rsidR="00F41FED" w:rsidRPr="00B075CF">
        <w:rPr>
          <w:rFonts w:asciiTheme="majorBidi" w:hAnsiTheme="majorBidi" w:cs="B Nazanin"/>
          <w:color w:val="000000"/>
          <w:rtl/>
        </w:rPr>
        <w:t>بتن‌آرمه</w:t>
      </w:r>
      <w:r w:rsidR="00E47ADD" w:rsidRPr="00B075CF">
        <w:rPr>
          <w:rFonts w:asciiTheme="majorBidi" w:hAnsiTheme="majorBidi" w:cs="B Nazanin"/>
          <w:color w:val="000000"/>
          <w:rtl/>
        </w:rPr>
        <w:t xml:space="preserve"> با ديوارهاي برشي سبك </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اولين همايش بين المللی سبک سازی ساختمان و زلزله ، دانشگاه قم ، مهر 84</w:t>
      </w:r>
      <w:r w:rsidRPr="00B075CF">
        <w:rPr>
          <w:rFonts w:asciiTheme="majorBidi" w:hAnsiTheme="majorBidi" w:cs="B Nazanin"/>
          <w:color w:val="000000"/>
          <w:rtl/>
        </w:rPr>
        <w:t>.</w:t>
      </w:r>
      <w:r w:rsidR="00E47ADD" w:rsidRPr="00B075CF">
        <w:rPr>
          <w:rFonts w:asciiTheme="majorBidi" w:hAnsiTheme="majorBidi" w:cs="B Nazanin"/>
          <w:rtl/>
          <w:lang w:bidi="fa-IR"/>
        </w:rPr>
        <w:t xml:space="preserve"> </w:t>
      </w:r>
    </w:p>
    <w:p w14:paraId="629647BB" w14:textId="77777777" w:rsidR="00BF26D0" w:rsidRPr="00B075CF" w:rsidRDefault="00C61C81"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علی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مريم صادقی،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بررسی نقشه طبقه انتقالی درسختی </w:t>
      </w:r>
      <w:r w:rsidR="00F41FED" w:rsidRPr="00B075CF">
        <w:rPr>
          <w:rFonts w:asciiTheme="majorBidi" w:hAnsiTheme="majorBidi" w:cs="B Nazanin"/>
          <w:color w:val="000000"/>
          <w:rtl/>
        </w:rPr>
        <w:t>سازه‌ها</w:t>
      </w:r>
      <w:r w:rsidR="00E47ADD" w:rsidRPr="00B075CF">
        <w:rPr>
          <w:rFonts w:asciiTheme="majorBidi" w:hAnsiTheme="majorBidi" w:cs="B Nazanin"/>
          <w:color w:val="000000"/>
          <w:rtl/>
        </w:rPr>
        <w:t xml:space="preserve">ی ترکيبی در ارتفاع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دومين کنگره ملی مهندسی عمران </w:t>
      </w:r>
      <w:r w:rsidR="00E26F4D" w:rsidRPr="00B075CF">
        <w:rPr>
          <w:rFonts w:asciiTheme="majorBidi" w:hAnsiTheme="majorBidi" w:cs="B Nazanin"/>
          <w:color w:val="000000"/>
          <w:rtl/>
        </w:rPr>
        <w:t>،</w:t>
      </w:r>
      <w:r w:rsidR="00E47ADD" w:rsidRPr="00B075CF">
        <w:rPr>
          <w:rFonts w:asciiTheme="majorBidi" w:hAnsiTheme="majorBidi" w:cs="B Nazanin"/>
          <w:color w:val="000000"/>
          <w:rtl/>
        </w:rPr>
        <w:t xml:space="preserve"> دانشگاه علم و صنعت ايران 20 الي 22 ارديبهشت 1384</w:t>
      </w:r>
      <w:r w:rsidRPr="00B075CF">
        <w:rPr>
          <w:rFonts w:asciiTheme="majorBidi" w:hAnsiTheme="majorBidi" w:cs="B Nazanin"/>
          <w:color w:val="000000"/>
          <w:rtl/>
        </w:rPr>
        <w:t>.</w:t>
      </w:r>
      <w:r w:rsidR="00E47ADD" w:rsidRPr="00B075CF">
        <w:rPr>
          <w:rFonts w:asciiTheme="majorBidi" w:hAnsiTheme="majorBidi" w:cs="B Nazanin"/>
          <w:rtl/>
          <w:lang w:bidi="fa-IR"/>
        </w:rPr>
        <w:t xml:space="preserve"> </w:t>
      </w:r>
    </w:p>
    <w:p w14:paraId="6ED94730" w14:textId="77777777" w:rsidR="00BF26D0" w:rsidRPr="00B075CF" w:rsidRDefault="00C61C81"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color w:val="000000"/>
          <w:rtl/>
        </w:rPr>
        <w:t>عليرضا مرتضايی</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w:t>
      </w:r>
      <w:r w:rsidRPr="00B075CF">
        <w:rPr>
          <w:rFonts w:asciiTheme="majorBidi" w:hAnsiTheme="majorBidi" w:cs="B Nazanin"/>
          <w:b/>
          <w:bCs/>
          <w:color w:val="000000"/>
          <w:rtl/>
        </w:rPr>
        <w:t>علی خيرالدين</w:t>
      </w:r>
      <w:r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اثرات نحوه بار گذاری بر رفتار غير خطی ديوار های برشی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اولين کنگره ملی مهندسی عمران </w:t>
      </w:r>
      <w:r w:rsidR="00E47ADD" w:rsidRPr="00B075CF">
        <w:rPr>
          <w:rFonts w:asciiTheme="majorBidi" w:hAnsiTheme="majorBidi" w:cs="B Nazanin"/>
          <w:color w:val="000000"/>
        </w:rPr>
        <w:t xml:space="preserve"> NCCE 1383</w:t>
      </w:r>
      <w:r w:rsidR="00E47ADD" w:rsidRPr="00B075CF">
        <w:rPr>
          <w:rFonts w:asciiTheme="majorBidi" w:hAnsiTheme="majorBidi" w:cs="B Nazanin"/>
          <w:color w:val="000000"/>
          <w:rtl/>
        </w:rPr>
        <w:t xml:space="preserve"> دانشگاه صنعتی شريف ، 22 الي 24 ارديبهشت 83</w:t>
      </w:r>
      <w:r w:rsidRPr="00B075CF">
        <w:rPr>
          <w:rFonts w:asciiTheme="majorBidi" w:hAnsiTheme="majorBidi" w:cs="B Nazanin"/>
          <w:color w:val="000000"/>
          <w:rtl/>
        </w:rPr>
        <w:t>.</w:t>
      </w:r>
    </w:p>
    <w:p w14:paraId="74FD46D3" w14:textId="5A793606" w:rsidR="00BF26D0" w:rsidRPr="00B075CF" w:rsidRDefault="00C61C81"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علی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عليرضا مير نظامی،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بررسی رفتار غير خطی اتصالات قاب با اختلاف تراز طبقه در </w:t>
      </w:r>
      <w:r w:rsidR="00F41FED" w:rsidRPr="00B075CF">
        <w:rPr>
          <w:rFonts w:asciiTheme="majorBidi" w:hAnsiTheme="majorBidi" w:cs="B Nazanin"/>
          <w:color w:val="000000"/>
          <w:rtl/>
        </w:rPr>
        <w:t>ساختمان‌های</w:t>
      </w:r>
      <w:r w:rsidR="00E47ADD" w:rsidRPr="00B075CF">
        <w:rPr>
          <w:rFonts w:asciiTheme="majorBidi" w:hAnsiTheme="majorBidi" w:cs="B Nazanin"/>
          <w:color w:val="000000"/>
          <w:rtl/>
        </w:rPr>
        <w:t xml:space="preserve"> دوبلکسی </w:t>
      </w:r>
      <w:r w:rsidR="00460CFB" w:rsidRPr="00B075CF">
        <w:rPr>
          <w:rFonts w:asciiTheme="majorBidi" w:hAnsiTheme="majorBidi" w:cs="B Nazanin"/>
          <w:color w:val="000000"/>
          <w:rtl/>
        </w:rPr>
        <w:t>“</w:t>
      </w:r>
      <w:r w:rsidR="00E47ADD" w:rsidRPr="00B075CF">
        <w:rPr>
          <w:rFonts w:asciiTheme="majorBidi" w:hAnsiTheme="majorBidi" w:cs="B Nazanin"/>
          <w:color w:val="000000"/>
          <w:rtl/>
        </w:rPr>
        <w:t>اولين کنگره ملی مهندسی عمران (</w:t>
      </w:r>
      <w:r w:rsidR="00E47ADD" w:rsidRPr="00B075CF">
        <w:rPr>
          <w:rFonts w:asciiTheme="majorBidi" w:hAnsiTheme="majorBidi" w:cs="B Nazanin"/>
          <w:color w:val="000000"/>
        </w:rPr>
        <w:t>NCCE 1383</w:t>
      </w:r>
      <w:r w:rsidR="00E47ADD" w:rsidRPr="00B075CF">
        <w:rPr>
          <w:rFonts w:asciiTheme="majorBidi" w:hAnsiTheme="majorBidi" w:cs="B Nazanin"/>
          <w:color w:val="000000"/>
          <w:rtl/>
        </w:rPr>
        <w:t>)</w:t>
      </w:r>
      <w:r w:rsidR="00BF26D0" w:rsidRPr="00B075CF">
        <w:rPr>
          <w:rFonts w:asciiTheme="majorBidi" w:hAnsiTheme="majorBidi" w:cs="B Nazanin"/>
          <w:color w:val="000000"/>
          <w:rtl/>
        </w:rPr>
        <w:t xml:space="preserve"> </w:t>
      </w:r>
      <w:r w:rsidR="00E47ADD" w:rsidRPr="00B075CF">
        <w:rPr>
          <w:rFonts w:asciiTheme="majorBidi" w:hAnsiTheme="majorBidi" w:cs="B Nazanin"/>
          <w:color w:val="000000"/>
          <w:rtl/>
        </w:rPr>
        <w:t xml:space="preserve">دانشگاه صنعتی شريف،22 الي 24 ارديبهشت 83 </w:t>
      </w:r>
      <w:r w:rsidRPr="00B075CF">
        <w:rPr>
          <w:rFonts w:asciiTheme="majorBidi" w:hAnsiTheme="majorBidi" w:cs="B Nazanin"/>
          <w:color w:val="000000"/>
          <w:rtl/>
        </w:rPr>
        <w:t>.</w:t>
      </w:r>
    </w:p>
    <w:p w14:paraId="0F26A741" w14:textId="61A44F24" w:rsidR="00BF26D0" w:rsidRPr="00B075CF" w:rsidRDefault="00C61C81"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علي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علي همتي،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تعيين محل بهينه طبقه انتقالی در </w:t>
      </w:r>
      <w:r w:rsidR="00F41FED" w:rsidRPr="00B075CF">
        <w:rPr>
          <w:rFonts w:asciiTheme="majorBidi" w:hAnsiTheme="majorBidi" w:cs="B Nazanin"/>
          <w:color w:val="000000"/>
          <w:rtl/>
        </w:rPr>
        <w:t>ساختمان‌های</w:t>
      </w:r>
      <w:r w:rsidR="00E47ADD" w:rsidRPr="00B075CF">
        <w:rPr>
          <w:rFonts w:asciiTheme="majorBidi" w:hAnsiTheme="majorBidi" w:cs="B Nazanin"/>
          <w:color w:val="000000"/>
          <w:rtl/>
        </w:rPr>
        <w:t xml:space="preserve"> ترکيبي در ارتفاع </w:t>
      </w:r>
      <w:r w:rsidR="00460CFB" w:rsidRPr="00B075CF">
        <w:rPr>
          <w:rFonts w:asciiTheme="majorBidi" w:hAnsiTheme="majorBidi" w:cs="B Nazanin"/>
          <w:color w:val="000000"/>
          <w:rtl/>
        </w:rPr>
        <w:t>“</w:t>
      </w:r>
      <w:r w:rsidRPr="00B075CF">
        <w:rPr>
          <w:rFonts w:asciiTheme="majorBidi" w:hAnsiTheme="majorBidi" w:cs="B Nazanin"/>
          <w:color w:val="000000"/>
          <w:rtl/>
        </w:rPr>
        <w:t xml:space="preserve">، </w:t>
      </w:r>
      <w:r w:rsidR="00E47ADD" w:rsidRPr="00B075CF">
        <w:rPr>
          <w:rFonts w:asciiTheme="majorBidi" w:hAnsiTheme="majorBidi" w:cs="B Nazanin"/>
          <w:color w:val="000000"/>
          <w:rtl/>
        </w:rPr>
        <w:t>چهارمين كنفرانس بين المللي زلزله شناسي و مهندسي زلزله(</w:t>
      </w:r>
      <w:r w:rsidR="00E47ADD" w:rsidRPr="00B075CF">
        <w:rPr>
          <w:rFonts w:asciiTheme="majorBidi" w:hAnsiTheme="majorBidi" w:cs="B Nazanin"/>
          <w:color w:val="000000"/>
        </w:rPr>
        <w:t>SEE4</w:t>
      </w:r>
      <w:r w:rsidRPr="00B075CF">
        <w:rPr>
          <w:rFonts w:asciiTheme="majorBidi" w:hAnsiTheme="majorBidi" w:cs="B Nazanin"/>
          <w:color w:val="000000"/>
          <w:rtl/>
        </w:rPr>
        <w:t>)</w:t>
      </w:r>
      <w:r w:rsidR="00E47ADD" w:rsidRPr="00B075CF">
        <w:rPr>
          <w:rFonts w:asciiTheme="majorBidi" w:hAnsiTheme="majorBidi" w:cs="B Nazanin"/>
          <w:color w:val="000000"/>
          <w:rtl/>
        </w:rPr>
        <w:t>، تهران، 22 الي 24 ارديبهشت ماه 82</w:t>
      </w:r>
      <w:r w:rsidRPr="00B075CF">
        <w:rPr>
          <w:rFonts w:asciiTheme="majorBidi" w:hAnsiTheme="majorBidi" w:cs="B Nazanin"/>
          <w:color w:val="000000"/>
          <w:rtl/>
        </w:rPr>
        <w:t>.</w:t>
      </w:r>
    </w:p>
    <w:p w14:paraId="5AE0F31C" w14:textId="620FF4A8" w:rsidR="00BF26D0" w:rsidRPr="00B075CF" w:rsidRDefault="00F378FF"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color w:val="000000"/>
          <w:rtl/>
        </w:rPr>
        <w:t>ملک محمد رنجبر</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w:t>
      </w:r>
      <w:r w:rsidRPr="00B075CF">
        <w:rPr>
          <w:rFonts w:asciiTheme="majorBidi" w:hAnsiTheme="majorBidi" w:cs="B Nazanin"/>
          <w:b/>
          <w:bCs/>
          <w:color w:val="000000"/>
          <w:rtl/>
        </w:rPr>
        <w:t>علی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فرحناز ميوه ای،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استفاده از بادبند های زانويی در مقاوم سازی قاب های </w:t>
      </w:r>
      <w:r w:rsidR="00F41FED" w:rsidRPr="00B075CF">
        <w:rPr>
          <w:rFonts w:asciiTheme="majorBidi" w:hAnsiTheme="majorBidi" w:cs="B Nazanin"/>
          <w:color w:val="000000"/>
          <w:rtl/>
        </w:rPr>
        <w:t>بتن‌آرمه</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چهارمين کنفرانس بين المللی زلز</w:t>
      </w:r>
      <w:r w:rsidR="00B173C3" w:rsidRPr="00B075CF">
        <w:rPr>
          <w:rFonts w:asciiTheme="majorBidi" w:hAnsiTheme="majorBidi" w:cs="B Nazanin"/>
          <w:color w:val="000000"/>
          <w:rtl/>
        </w:rPr>
        <w:t>له شناسی ومهندسی زلزله در تهران</w:t>
      </w:r>
      <w:r w:rsidR="00E47ADD" w:rsidRPr="00B075CF">
        <w:rPr>
          <w:rFonts w:asciiTheme="majorBidi" w:hAnsiTheme="majorBidi" w:cs="B Nazanin"/>
          <w:color w:val="000000"/>
          <w:rtl/>
        </w:rPr>
        <w:t>، 22 الي 24 ارديبهشت 82</w:t>
      </w:r>
      <w:r w:rsidRPr="00B075CF">
        <w:rPr>
          <w:rFonts w:asciiTheme="majorBidi" w:hAnsiTheme="majorBidi" w:cs="B Nazanin"/>
          <w:color w:val="000000"/>
          <w:rtl/>
        </w:rPr>
        <w:t>.</w:t>
      </w:r>
    </w:p>
    <w:p w14:paraId="4F4E8CA0" w14:textId="77777777" w:rsidR="00BF26D0" w:rsidRPr="00B075CF" w:rsidRDefault="00F378FF"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علی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حميد مظاهری،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اثر باز شو بر رفتار غير خطی مقاومت تيرهای </w:t>
      </w:r>
      <w:r w:rsidR="00F41FED" w:rsidRPr="00B075CF">
        <w:rPr>
          <w:rFonts w:asciiTheme="majorBidi" w:hAnsiTheme="majorBidi" w:cs="B Nazanin"/>
          <w:color w:val="000000"/>
          <w:rtl/>
        </w:rPr>
        <w:t>بتن‌آرمه</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ششمين کنفرانس بين المللی مهندسی عمران (</w:t>
      </w:r>
      <w:r w:rsidR="00E47ADD" w:rsidRPr="00B075CF">
        <w:rPr>
          <w:rFonts w:asciiTheme="majorBidi" w:hAnsiTheme="majorBidi" w:cs="B Nazanin"/>
          <w:color w:val="000000"/>
        </w:rPr>
        <w:t>ICCE2003</w:t>
      </w:r>
      <w:r w:rsidR="00E47ADD" w:rsidRPr="00B075CF">
        <w:rPr>
          <w:rFonts w:asciiTheme="majorBidi" w:hAnsiTheme="majorBidi" w:cs="B Nazanin"/>
          <w:color w:val="000000"/>
          <w:rtl/>
        </w:rPr>
        <w:t>)</w:t>
      </w:r>
      <w:r w:rsidR="00B173C3" w:rsidRPr="00B075CF">
        <w:rPr>
          <w:rFonts w:asciiTheme="majorBidi" w:hAnsiTheme="majorBidi" w:cs="B Nazanin"/>
          <w:color w:val="000000"/>
          <w:rtl/>
        </w:rPr>
        <w:t>،</w:t>
      </w:r>
      <w:r w:rsidR="00E47ADD" w:rsidRPr="00B075CF">
        <w:rPr>
          <w:rFonts w:asciiTheme="majorBidi" w:hAnsiTheme="majorBidi" w:cs="B Nazanin"/>
          <w:color w:val="000000"/>
          <w:rtl/>
        </w:rPr>
        <w:t xml:space="preserve"> دانشگاه صنعتی اصفهان</w:t>
      </w:r>
      <w:r w:rsidR="00B173C3" w:rsidRPr="00B075CF">
        <w:rPr>
          <w:rFonts w:asciiTheme="majorBidi" w:hAnsiTheme="majorBidi" w:cs="B Nazanin"/>
          <w:color w:val="000000"/>
          <w:rtl/>
        </w:rPr>
        <w:t>،</w:t>
      </w:r>
      <w:r w:rsidR="00E47ADD" w:rsidRPr="00B075CF">
        <w:rPr>
          <w:rFonts w:asciiTheme="majorBidi" w:hAnsiTheme="majorBidi" w:cs="B Nazanin"/>
          <w:color w:val="000000"/>
          <w:rtl/>
        </w:rPr>
        <w:t xml:space="preserve"> ارديبهشت 82</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04D49C82" w14:textId="0AD062A3" w:rsidR="00BF26D0" w:rsidRPr="00B075CF" w:rsidRDefault="00F378FF"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علی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عليرضا مرتضايی،</w:t>
      </w:r>
      <w:r w:rsidRPr="00B075CF">
        <w:rPr>
          <w:rFonts w:asciiTheme="majorBidi" w:hAnsiTheme="majorBidi" w:cs="B Nazanin"/>
          <w:rtl/>
          <w:lang w:bidi="fa-IR"/>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بررسی رفتار خطی و غير خطی ديوار های برشی </w:t>
      </w:r>
      <w:r w:rsidR="00E47ADD" w:rsidRPr="00B075CF">
        <w:rPr>
          <w:rFonts w:asciiTheme="majorBidi" w:hAnsiTheme="majorBidi" w:cs="B Nazanin"/>
          <w:color w:val="000000"/>
        </w:rPr>
        <w:t>T</w:t>
      </w:r>
      <w:r w:rsidR="00E47ADD" w:rsidRPr="00B075CF">
        <w:rPr>
          <w:rFonts w:asciiTheme="majorBidi" w:hAnsiTheme="majorBidi" w:cs="B Nazanin"/>
          <w:color w:val="000000"/>
          <w:rtl/>
        </w:rPr>
        <w:t>شکل</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ششمين کنفرانس بين المللی مهندسی عمران</w:t>
      </w:r>
      <w:r w:rsidR="00BF26D0" w:rsidRPr="00B075CF">
        <w:rPr>
          <w:rFonts w:asciiTheme="majorBidi" w:hAnsiTheme="majorBidi" w:cs="B Nazanin"/>
          <w:color w:val="000000"/>
          <w:rtl/>
        </w:rPr>
        <w:t xml:space="preserve"> </w:t>
      </w:r>
      <w:r w:rsidR="00E47ADD" w:rsidRPr="00B075CF">
        <w:rPr>
          <w:rFonts w:asciiTheme="majorBidi" w:hAnsiTheme="majorBidi" w:cs="B Nazanin"/>
          <w:color w:val="000000"/>
          <w:rtl/>
        </w:rPr>
        <w:t>(</w:t>
      </w:r>
      <w:r w:rsidR="00E47ADD" w:rsidRPr="00B075CF">
        <w:rPr>
          <w:rFonts w:asciiTheme="majorBidi" w:hAnsiTheme="majorBidi" w:cs="B Nazanin"/>
          <w:color w:val="000000"/>
        </w:rPr>
        <w:t>ICCE2003</w:t>
      </w:r>
      <w:r w:rsidR="00E47ADD" w:rsidRPr="00B075CF">
        <w:rPr>
          <w:rFonts w:asciiTheme="majorBidi" w:hAnsiTheme="majorBidi" w:cs="B Nazanin"/>
          <w:color w:val="000000"/>
          <w:rtl/>
        </w:rPr>
        <w:t>)</w:t>
      </w:r>
      <w:r w:rsidR="00B173C3" w:rsidRPr="00B075CF">
        <w:rPr>
          <w:rFonts w:asciiTheme="majorBidi" w:hAnsiTheme="majorBidi" w:cs="B Nazanin"/>
          <w:color w:val="000000"/>
          <w:rtl/>
        </w:rPr>
        <w:t>،</w:t>
      </w:r>
      <w:r w:rsidR="00E47ADD" w:rsidRPr="00B075CF">
        <w:rPr>
          <w:rFonts w:asciiTheme="majorBidi" w:hAnsiTheme="majorBidi" w:cs="B Nazanin"/>
          <w:color w:val="000000"/>
          <w:rtl/>
        </w:rPr>
        <w:t xml:space="preserve"> دانشگاه صنعتی اصفهان، 15 الي 17 ارديبهشت 82</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0AFDDFDB" w14:textId="7FC79B53" w:rsidR="00BF26D0" w:rsidRPr="00B075CF" w:rsidRDefault="00F378FF"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علی خيرالدين</w:t>
      </w:r>
      <w:r w:rsidRPr="00B075CF">
        <w:rPr>
          <w:rFonts w:asciiTheme="majorBidi" w:hAnsiTheme="majorBidi" w:cs="B Nazanin"/>
          <w:color w:val="000000"/>
          <w:rtl/>
        </w:rPr>
        <w:t xml:space="preserve"> </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عبدالحسين فريدون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شهرام محضر نيا،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محاسبه طول گيرداری تير رابط فلزی و تقويت ناحيه گير داری در ديوارهای برشی کوپله </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ششمين کنفرانس بين المللی مهندسی عمران</w:t>
      </w:r>
      <w:r w:rsidR="00E47ADD" w:rsidRPr="00B075CF">
        <w:rPr>
          <w:rFonts w:asciiTheme="majorBidi" w:hAnsiTheme="majorBidi" w:cs="B Nazanin"/>
          <w:color w:val="000000"/>
        </w:rPr>
        <w:t>ICCE2003)</w:t>
      </w:r>
      <w:r w:rsidR="00DF280E" w:rsidRPr="00B075CF">
        <w:rPr>
          <w:rFonts w:asciiTheme="majorBidi" w:hAnsiTheme="majorBidi" w:cs="B Nazanin"/>
          <w:color w:val="000000"/>
        </w:rPr>
        <w:t xml:space="preserve"> </w:t>
      </w:r>
      <w:r w:rsidRPr="00B075CF">
        <w:rPr>
          <w:rFonts w:asciiTheme="majorBidi" w:hAnsiTheme="majorBidi" w:cs="B Nazanin"/>
          <w:color w:val="000000"/>
          <w:rtl/>
        </w:rPr>
        <w:t>)</w:t>
      </w:r>
      <w:r w:rsidR="00B173C3" w:rsidRPr="00B075CF">
        <w:rPr>
          <w:rFonts w:asciiTheme="majorBidi" w:hAnsiTheme="majorBidi" w:cs="B Nazanin"/>
          <w:color w:val="000000"/>
          <w:rtl/>
        </w:rPr>
        <w:t>،</w:t>
      </w:r>
      <w:r w:rsidRPr="00B075CF">
        <w:rPr>
          <w:rFonts w:asciiTheme="majorBidi" w:hAnsiTheme="majorBidi" w:cs="B Nazanin"/>
          <w:color w:val="000000"/>
          <w:rtl/>
        </w:rPr>
        <w:t xml:space="preserve"> دانشگاه صنعتی اصفهان</w:t>
      </w:r>
      <w:r w:rsidR="00E47ADD" w:rsidRPr="00B075CF">
        <w:rPr>
          <w:rFonts w:asciiTheme="majorBidi" w:hAnsiTheme="majorBidi" w:cs="B Nazanin"/>
          <w:color w:val="000000"/>
          <w:rtl/>
        </w:rPr>
        <w:t>، 15 الي 17 ارديبهشت 82</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78DF610C" w14:textId="77777777" w:rsidR="00BF26D0" w:rsidRPr="00B075CF" w:rsidRDefault="00AA0233"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علی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مهدی دربانيان،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بهبود رفتار لرزه ای ديوار های برشی با جايگزينی بادبند فلزی در طبقات بالای ساختمان </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اولين کنفر</w:t>
      </w:r>
      <w:r w:rsidR="00B173C3" w:rsidRPr="00B075CF">
        <w:rPr>
          <w:rFonts w:asciiTheme="majorBidi" w:hAnsiTheme="majorBidi" w:cs="B Nazanin"/>
          <w:color w:val="000000"/>
          <w:rtl/>
        </w:rPr>
        <w:t xml:space="preserve">انس اِيمن سازی و بهسازی </w:t>
      </w:r>
      <w:r w:rsidR="00F41FED" w:rsidRPr="00B075CF">
        <w:rPr>
          <w:rFonts w:asciiTheme="majorBidi" w:hAnsiTheme="majorBidi" w:cs="B Nazanin"/>
          <w:color w:val="000000"/>
          <w:rtl/>
        </w:rPr>
        <w:t>سازه‌ها</w:t>
      </w:r>
      <w:r w:rsidR="00E47ADD" w:rsidRPr="00B075CF">
        <w:rPr>
          <w:rFonts w:asciiTheme="majorBidi" w:hAnsiTheme="majorBidi" w:cs="B Nazanin"/>
          <w:color w:val="000000"/>
          <w:rtl/>
        </w:rPr>
        <w:t>،</w:t>
      </w:r>
      <w:r w:rsidR="00B173C3" w:rsidRPr="00B075CF">
        <w:rPr>
          <w:rFonts w:asciiTheme="majorBidi" w:hAnsiTheme="majorBidi" w:cs="B Nazanin"/>
          <w:color w:val="000000"/>
          <w:rtl/>
        </w:rPr>
        <w:t xml:space="preserve"> دانشگاه صنعتی امير کبي</w:t>
      </w:r>
      <w:r w:rsidR="00E47ADD" w:rsidRPr="00B075CF">
        <w:rPr>
          <w:rFonts w:asciiTheme="majorBidi" w:hAnsiTheme="majorBidi" w:cs="B Nazanin"/>
          <w:color w:val="000000"/>
          <w:rtl/>
        </w:rPr>
        <w:t xml:space="preserve">، 16 الي 18 ارديبهشت 81 </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69BDE24F" w14:textId="053E66B8" w:rsidR="00BF26D0" w:rsidRPr="00B075CF" w:rsidRDefault="00AA0233"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علی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جليل عزيزي فر،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اثر ايجاد تغييرات در پلان طبقات پايينی سازه در کاهش اثرات نامنظمی در </w:t>
      </w:r>
      <w:r w:rsidR="00F41FED" w:rsidRPr="00B075CF">
        <w:rPr>
          <w:rFonts w:asciiTheme="majorBidi" w:hAnsiTheme="majorBidi" w:cs="B Nazanin"/>
          <w:color w:val="000000"/>
          <w:rtl/>
        </w:rPr>
        <w:t>سازه‌ها</w:t>
      </w:r>
      <w:r w:rsidR="00E47ADD" w:rsidRPr="00B075CF">
        <w:rPr>
          <w:rFonts w:asciiTheme="majorBidi" w:hAnsiTheme="majorBidi" w:cs="B Nazanin"/>
          <w:color w:val="000000"/>
          <w:rtl/>
        </w:rPr>
        <w:t xml:space="preserve">ی </w:t>
      </w:r>
      <w:r w:rsidR="00E47ADD" w:rsidRPr="00B075CF">
        <w:rPr>
          <w:rFonts w:asciiTheme="majorBidi" w:hAnsiTheme="majorBidi" w:cs="B Nazanin"/>
          <w:color w:val="000000"/>
        </w:rPr>
        <w:t>L</w:t>
      </w:r>
      <w:r w:rsidR="00BF26D0" w:rsidRPr="00B075CF">
        <w:rPr>
          <w:rFonts w:asciiTheme="majorBidi" w:hAnsiTheme="majorBidi" w:cs="B Nazanin"/>
          <w:color w:val="000000"/>
          <w:rtl/>
        </w:rPr>
        <w:t xml:space="preserve"> شکل</w:t>
      </w:r>
      <w:r w:rsidR="00460CFB" w:rsidRPr="00B075CF">
        <w:rPr>
          <w:rFonts w:asciiTheme="majorBidi" w:hAnsiTheme="majorBidi" w:cs="B Nazanin"/>
          <w:color w:val="000000"/>
          <w:rtl/>
        </w:rPr>
        <w:t>“</w:t>
      </w:r>
      <w:r w:rsidRPr="00B075CF">
        <w:rPr>
          <w:rFonts w:asciiTheme="majorBidi" w:hAnsiTheme="majorBidi" w:cs="B Nazanin"/>
          <w:color w:val="000000"/>
          <w:rtl/>
        </w:rPr>
        <w:t xml:space="preserve">، </w:t>
      </w:r>
      <w:r w:rsidR="00E47ADD" w:rsidRPr="00B075CF">
        <w:rPr>
          <w:rFonts w:asciiTheme="majorBidi" w:hAnsiTheme="majorBidi" w:cs="B Nazanin"/>
          <w:color w:val="000000"/>
          <w:rtl/>
        </w:rPr>
        <w:t xml:space="preserve">هشتمين همايش ملی رفتار </w:t>
      </w:r>
      <w:r w:rsidR="00F41FED" w:rsidRPr="00B075CF">
        <w:rPr>
          <w:rFonts w:asciiTheme="majorBidi" w:hAnsiTheme="majorBidi" w:cs="B Nazanin"/>
          <w:color w:val="000000"/>
          <w:rtl/>
        </w:rPr>
        <w:t>سازه‌ها</w:t>
      </w:r>
      <w:r w:rsidR="00BF26D0" w:rsidRPr="00B075CF">
        <w:rPr>
          <w:rFonts w:asciiTheme="majorBidi" w:hAnsiTheme="majorBidi" w:cs="B Nazanin"/>
          <w:color w:val="000000"/>
          <w:rtl/>
        </w:rPr>
        <w:t xml:space="preserve"> تحت اثر زلزله،</w:t>
      </w:r>
      <w:r w:rsidR="00E47ADD" w:rsidRPr="00B075CF">
        <w:rPr>
          <w:rFonts w:asciiTheme="majorBidi" w:hAnsiTheme="majorBidi" w:cs="B Nazanin"/>
          <w:color w:val="000000"/>
          <w:rtl/>
        </w:rPr>
        <w:t xml:space="preserve"> دانشگاه گيلان ، 8/3/81</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11ED8D28" w14:textId="77777777" w:rsidR="00BF26D0" w:rsidRPr="00B075CF" w:rsidRDefault="00AA0233"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علی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مهندس سيد جلال موسوي،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بررسی رفتار لرزه ای سيستم سازه ای لوله در لوله در </w:t>
      </w:r>
      <w:r w:rsidR="00F41FED" w:rsidRPr="00B075CF">
        <w:rPr>
          <w:rFonts w:asciiTheme="majorBidi" w:hAnsiTheme="majorBidi" w:cs="B Nazanin"/>
          <w:color w:val="000000"/>
          <w:rtl/>
        </w:rPr>
        <w:t>ساختمان‌های</w:t>
      </w:r>
      <w:r w:rsidR="00E47ADD" w:rsidRPr="00B075CF">
        <w:rPr>
          <w:rFonts w:asciiTheme="majorBidi" w:hAnsiTheme="majorBidi" w:cs="B Nazanin"/>
          <w:color w:val="000000"/>
          <w:rtl/>
        </w:rPr>
        <w:t xml:space="preserve"> بلند</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هشتمين همايش </w:t>
      </w:r>
      <w:r w:rsidRPr="00B075CF">
        <w:rPr>
          <w:rFonts w:asciiTheme="majorBidi" w:hAnsiTheme="majorBidi" w:cs="B Nazanin"/>
          <w:color w:val="000000"/>
          <w:rtl/>
        </w:rPr>
        <w:t xml:space="preserve">ملی رفتار </w:t>
      </w:r>
      <w:r w:rsidR="00F41FED" w:rsidRPr="00B075CF">
        <w:rPr>
          <w:rFonts w:asciiTheme="majorBidi" w:hAnsiTheme="majorBidi" w:cs="B Nazanin"/>
          <w:color w:val="000000"/>
          <w:rtl/>
        </w:rPr>
        <w:t>سازه‌ها</w:t>
      </w:r>
      <w:r w:rsidRPr="00B075CF">
        <w:rPr>
          <w:rFonts w:asciiTheme="majorBidi" w:hAnsiTheme="majorBidi" w:cs="B Nazanin"/>
          <w:color w:val="000000"/>
          <w:rtl/>
        </w:rPr>
        <w:t xml:space="preserve"> تحت اثر زلزله، دانشگاه گيلان، 8/3/81.</w:t>
      </w:r>
    </w:p>
    <w:p w14:paraId="363EA799" w14:textId="77777777" w:rsidR="00BF26D0" w:rsidRPr="00B075CF" w:rsidRDefault="00AA0233"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علی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عليرضا مير نظامی،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بررسی رفتار لرزه ای </w:t>
      </w:r>
      <w:r w:rsidR="00F41FED" w:rsidRPr="00B075CF">
        <w:rPr>
          <w:rFonts w:asciiTheme="majorBidi" w:hAnsiTheme="majorBidi" w:cs="B Nazanin"/>
          <w:color w:val="000000"/>
          <w:rtl/>
        </w:rPr>
        <w:t>ساختمان‌های</w:t>
      </w:r>
      <w:r w:rsidR="00E47ADD" w:rsidRPr="00B075CF">
        <w:rPr>
          <w:rFonts w:asciiTheme="majorBidi" w:hAnsiTheme="majorBidi" w:cs="B Nazanin"/>
          <w:color w:val="000000"/>
          <w:rtl/>
        </w:rPr>
        <w:t xml:space="preserve"> فلزی بااختلاف تراز</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سومين همايش ملی نقد و بررسی آيين نامه طراحی ساختمان ها در برابر زلزله</w:t>
      </w:r>
      <w:r w:rsidRPr="00B075CF">
        <w:rPr>
          <w:rFonts w:asciiTheme="majorBidi" w:hAnsiTheme="majorBidi" w:cs="B Nazanin"/>
          <w:color w:val="000000"/>
          <w:rtl/>
        </w:rPr>
        <w:t xml:space="preserve">، </w:t>
      </w:r>
      <w:r w:rsidR="00E47ADD" w:rsidRPr="00B075CF">
        <w:rPr>
          <w:rFonts w:asciiTheme="majorBidi" w:hAnsiTheme="majorBidi" w:cs="B Nazanin"/>
          <w:color w:val="000000"/>
          <w:rtl/>
        </w:rPr>
        <w:t>استاندارد 2800</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 سالن اجتماعات وزارت مسكن و شهرسازي،تهران </w:t>
      </w:r>
      <w:r w:rsidR="00E26F4D" w:rsidRPr="00B075CF">
        <w:rPr>
          <w:rFonts w:asciiTheme="majorBidi" w:hAnsiTheme="majorBidi" w:cs="B Nazanin"/>
          <w:color w:val="000000"/>
          <w:rtl/>
        </w:rPr>
        <w:t>،</w:t>
      </w:r>
      <w:r w:rsidR="00E47ADD" w:rsidRPr="00B075CF">
        <w:rPr>
          <w:rFonts w:asciiTheme="majorBidi" w:hAnsiTheme="majorBidi" w:cs="B Nazanin"/>
          <w:color w:val="000000"/>
          <w:rtl/>
        </w:rPr>
        <w:t xml:space="preserve"> 6 الي 7 اسفند ماه 1381</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046A4DED" w14:textId="77777777" w:rsidR="00BF26D0" w:rsidRPr="00B075CF" w:rsidRDefault="00AA0233"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علی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مهندس جليل عزيزی فر،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نقدی بر تعاريف </w:t>
      </w:r>
      <w:r w:rsidR="00F41FED" w:rsidRPr="00B075CF">
        <w:rPr>
          <w:rFonts w:asciiTheme="majorBidi" w:hAnsiTheme="majorBidi" w:cs="B Nazanin"/>
          <w:color w:val="000000"/>
          <w:rtl/>
        </w:rPr>
        <w:t>ساختمان‌های</w:t>
      </w:r>
      <w:r w:rsidRPr="00B075CF">
        <w:rPr>
          <w:rFonts w:asciiTheme="majorBidi" w:hAnsiTheme="majorBidi" w:cs="B Nazanin"/>
          <w:color w:val="000000"/>
          <w:rtl/>
        </w:rPr>
        <w:t xml:space="preserve"> نامنظم در آئين نامه 2800 ايران</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سومين همايش ملی نقد و بررسی آيين نامه </w:t>
      </w:r>
      <w:r w:rsidRPr="00B075CF">
        <w:rPr>
          <w:rFonts w:asciiTheme="majorBidi" w:hAnsiTheme="majorBidi" w:cs="B Nazanin"/>
          <w:color w:val="000000"/>
          <w:rtl/>
        </w:rPr>
        <w:t>طراحی ساختمان ها در برابر زلزله</w:t>
      </w:r>
      <w:r w:rsidR="00E47ADD" w:rsidRPr="00B075CF">
        <w:rPr>
          <w:rFonts w:asciiTheme="majorBidi" w:hAnsiTheme="majorBidi" w:cs="B Nazanin"/>
          <w:color w:val="000000"/>
          <w:rtl/>
        </w:rPr>
        <w:t>،استاندارد 2800</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سالن اجتماعات وزارت مسكن و شهرسازي، تهران </w:t>
      </w:r>
      <w:r w:rsidR="00E26F4D" w:rsidRPr="00B075CF">
        <w:rPr>
          <w:rFonts w:asciiTheme="majorBidi" w:hAnsiTheme="majorBidi" w:cs="B Nazanin"/>
          <w:color w:val="000000"/>
          <w:rtl/>
        </w:rPr>
        <w:t>،</w:t>
      </w:r>
      <w:r w:rsidR="00E47ADD" w:rsidRPr="00B075CF">
        <w:rPr>
          <w:rFonts w:asciiTheme="majorBidi" w:hAnsiTheme="majorBidi" w:cs="B Nazanin"/>
          <w:color w:val="000000"/>
          <w:rtl/>
        </w:rPr>
        <w:t xml:space="preserve"> 6 الي 7  اسفند ماه 1381</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0A879E77" w14:textId="77777777" w:rsidR="00BF26D0" w:rsidRPr="00B075CF" w:rsidRDefault="00705873"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علی خيرالدين</w:t>
      </w:r>
      <w:r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بررسی رفتار غير خطی قابهای </w:t>
      </w:r>
      <w:r w:rsidR="00F41FED" w:rsidRPr="00B075CF">
        <w:rPr>
          <w:rFonts w:asciiTheme="majorBidi" w:hAnsiTheme="majorBidi" w:cs="B Nazanin"/>
          <w:color w:val="000000"/>
          <w:rtl/>
        </w:rPr>
        <w:t>بتن‌آرمه</w:t>
      </w:r>
      <w:r w:rsidRPr="00B075CF">
        <w:rPr>
          <w:rFonts w:asciiTheme="majorBidi" w:hAnsiTheme="majorBidi" w:cs="B Nazanin"/>
          <w:color w:val="000000"/>
          <w:rtl/>
        </w:rPr>
        <w:t xml:space="preserve"> تقويت شده با بادبند فلزی</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اولين</w:t>
      </w:r>
      <w:r w:rsidRPr="00B075CF">
        <w:rPr>
          <w:rFonts w:asciiTheme="majorBidi" w:hAnsiTheme="majorBidi" w:cs="B Nazanin"/>
          <w:color w:val="000000"/>
          <w:rtl/>
        </w:rPr>
        <w:t xml:space="preserve"> کنفرانس بين المللی بتن و توسعه</w:t>
      </w:r>
      <w:r w:rsidR="00E26F4D" w:rsidRPr="00B075CF">
        <w:rPr>
          <w:rFonts w:asciiTheme="majorBidi" w:hAnsiTheme="majorBidi" w:cs="B Nazanin"/>
          <w:color w:val="000000"/>
          <w:rtl/>
        </w:rPr>
        <w:t>،</w:t>
      </w:r>
      <w:r w:rsidR="00E47ADD" w:rsidRPr="00B075CF">
        <w:rPr>
          <w:rFonts w:asciiTheme="majorBidi" w:hAnsiTheme="majorBidi" w:cs="B Nazanin"/>
          <w:color w:val="000000"/>
          <w:rtl/>
        </w:rPr>
        <w:t xml:space="preserve"> مرك</w:t>
      </w:r>
      <w:r w:rsidRPr="00B075CF">
        <w:rPr>
          <w:rFonts w:asciiTheme="majorBidi" w:hAnsiTheme="majorBidi" w:cs="B Nazanin"/>
          <w:color w:val="000000"/>
          <w:rtl/>
        </w:rPr>
        <w:t>ز تحقيقات ساختمان ومسكن ، تهران</w:t>
      </w:r>
      <w:r w:rsidR="00E47ADD" w:rsidRPr="00B075CF">
        <w:rPr>
          <w:rFonts w:asciiTheme="majorBidi" w:hAnsiTheme="majorBidi" w:cs="B Nazanin"/>
          <w:color w:val="000000"/>
          <w:rtl/>
        </w:rPr>
        <w:t>، 10 الي 12 ارديبهشت 80</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79C98C07" w14:textId="77777777" w:rsidR="00BF26D0" w:rsidRPr="00B075CF" w:rsidRDefault="00705873"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علی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محمدرضا تاجيک،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اثراندازه المان درآناليز غيرخطی تيرهای عميق </w:t>
      </w:r>
      <w:r w:rsidR="00F41FED" w:rsidRPr="00B075CF">
        <w:rPr>
          <w:rFonts w:asciiTheme="majorBidi" w:hAnsiTheme="majorBidi" w:cs="B Nazanin"/>
          <w:color w:val="000000"/>
          <w:rtl/>
        </w:rPr>
        <w:t>بتن‌آرمه</w:t>
      </w:r>
      <w:r w:rsidR="00E47ADD" w:rsidRPr="00B075CF">
        <w:rPr>
          <w:rFonts w:asciiTheme="majorBidi" w:hAnsiTheme="majorBidi" w:cs="B Nazanin"/>
          <w:color w:val="000000"/>
          <w:rtl/>
        </w:rPr>
        <w:t xml:space="preserve"> به کمک روش المان های محدود</w:t>
      </w:r>
      <w:r w:rsidR="00460CFB" w:rsidRPr="00B075CF">
        <w:rPr>
          <w:rFonts w:asciiTheme="majorBidi" w:hAnsiTheme="majorBidi" w:cs="B Nazanin"/>
          <w:color w:val="000000"/>
          <w:rtl/>
        </w:rPr>
        <w:t>”</w:t>
      </w:r>
      <w:r w:rsidR="00BF26D0" w:rsidRPr="00B075CF">
        <w:rPr>
          <w:rFonts w:asciiTheme="majorBidi" w:hAnsiTheme="majorBidi" w:cs="B Nazanin"/>
          <w:color w:val="000000"/>
          <w:rtl/>
        </w:rPr>
        <w:t xml:space="preserve"> </w:t>
      </w:r>
      <w:r w:rsidR="00E47ADD" w:rsidRPr="00B075CF">
        <w:rPr>
          <w:rFonts w:asciiTheme="majorBidi" w:hAnsiTheme="majorBidi" w:cs="B Nazanin"/>
          <w:color w:val="000000"/>
          <w:rtl/>
        </w:rPr>
        <w:t>اولين کنفرانس بين المللی بتن وتوسعه،مركزتحقيقات ساختمان ومسكن، تهران،10الي12ارديبهشت80</w:t>
      </w:r>
      <w:r w:rsidRPr="00B075CF">
        <w:rPr>
          <w:rFonts w:asciiTheme="majorBidi" w:hAnsiTheme="majorBidi" w:cs="B Nazanin"/>
          <w:color w:val="000000"/>
          <w:rtl/>
        </w:rPr>
        <w:t>.</w:t>
      </w:r>
    </w:p>
    <w:p w14:paraId="3FD438C8" w14:textId="77777777" w:rsidR="00BF26D0" w:rsidRPr="00B075CF" w:rsidRDefault="00705873"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علی خيرالدين</w:t>
      </w:r>
      <w:r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بررسی اندرکنش باد بند فلزی و قاب </w:t>
      </w:r>
      <w:r w:rsidR="00F41FED" w:rsidRPr="00B075CF">
        <w:rPr>
          <w:rFonts w:asciiTheme="majorBidi" w:hAnsiTheme="majorBidi" w:cs="B Nazanin"/>
          <w:color w:val="000000"/>
          <w:rtl/>
        </w:rPr>
        <w:t>بتن‌آرمه</w:t>
      </w:r>
      <w:r w:rsidR="00E47ADD" w:rsidRPr="00B075CF">
        <w:rPr>
          <w:rFonts w:asciiTheme="majorBidi" w:hAnsiTheme="majorBidi" w:cs="B Nazanin"/>
          <w:color w:val="000000"/>
          <w:rtl/>
        </w:rPr>
        <w:t xml:space="preserve"> در ساختمانهاي بلند</w:t>
      </w:r>
      <w:r w:rsidR="00460CFB" w:rsidRPr="00B075CF">
        <w:rPr>
          <w:rFonts w:asciiTheme="majorBidi" w:hAnsiTheme="majorBidi" w:cs="B Nazanin"/>
          <w:color w:val="000000"/>
          <w:rtl/>
        </w:rPr>
        <w:t>“</w:t>
      </w:r>
      <w:r w:rsidRPr="00B075CF">
        <w:rPr>
          <w:rFonts w:asciiTheme="majorBidi" w:hAnsiTheme="majorBidi" w:cs="B Nazanin"/>
          <w:color w:val="000000"/>
          <w:rtl/>
        </w:rPr>
        <w:t xml:space="preserve">، </w:t>
      </w:r>
      <w:r w:rsidR="00E47ADD" w:rsidRPr="00B075CF">
        <w:rPr>
          <w:rFonts w:asciiTheme="majorBidi" w:hAnsiTheme="majorBidi" w:cs="B Nazanin"/>
          <w:color w:val="000000"/>
          <w:rtl/>
        </w:rPr>
        <w:t>دومين ه</w:t>
      </w:r>
      <w:r w:rsidRPr="00B075CF">
        <w:rPr>
          <w:rFonts w:asciiTheme="majorBidi" w:hAnsiTheme="majorBidi" w:cs="B Nazanin"/>
          <w:color w:val="000000"/>
          <w:rtl/>
        </w:rPr>
        <w:t>مايش بين المللي ساختمانهای بلند</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دانشگاه علم و صنعت ایران</w:t>
      </w:r>
      <w:r w:rsidR="00E47ADD" w:rsidRPr="00B075CF">
        <w:rPr>
          <w:rFonts w:asciiTheme="majorBidi" w:hAnsiTheme="majorBidi" w:cs="B Nazanin"/>
          <w:color w:val="000000"/>
          <w:rtl/>
        </w:rPr>
        <w:t>، 18 الي 19 ارديبهشت 1380</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7FA4C271" w14:textId="77777777" w:rsidR="00BF26D0" w:rsidRPr="00B075CF" w:rsidRDefault="00705873"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lastRenderedPageBreak/>
        <w:t>علی خيرالدين</w:t>
      </w:r>
      <w:r w:rsidR="00E26F4D" w:rsidRPr="00B075CF">
        <w:rPr>
          <w:rFonts w:asciiTheme="majorBidi" w:hAnsiTheme="majorBidi" w:cs="B Nazanin"/>
          <w:color w:val="000000"/>
          <w:rtl/>
        </w:rPr>
        <w:t>،</w:t>
      </w:r>
      <w:r w:rsidRPr="00B075CF">
        <w:rPr>
          <w:rFonts w:asciiTheme="majorBidi" w:hAnsiTheme="majorBidi" w:cs="B Nazanin"/>
          <w:color w:val="000000"/>
          <w:rtl/>
        </w:rPr>
        <w:t xml:space="preserve"> مجيد شمخالی مقدم،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بررسی رفتار بادبند های واگرا در قابهای </w:t>
      </w:r>
      <w:r w:rsidR="00F41FED" w:rsidRPr="00B075CF">
        <w:rPr>
          <w:rFonts w:asciiTheme="majorBidi" w:hAnsiTheme="majorBidi" w:cs="B Nazanin"/>
          <w:color w:val="000000"/>
          <w:rtl/>
        </w:rPr>
        <w:t>بتن‌آرمه</w:t>
      </w:r>
      <w:r w:rsidR="00E47ADD" w:rsidRPr="00B075CF">
        <w:rPr>
          <w:rFonts w:asciiTheme="majorBidi" w:hAnsiTheme="majorBidi" w:cs="B Nazanin"/>
          <w:color w:val="000000"/>
          <w:rtl/>
        </w:rPr>
        <w:t xml:space="preserve"> موجود</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دومين همايش بي</w:t>
      </w:r>
      <w:r w:rsidRPr="00B075CF">
        <w:rPr>
          <w:rFonts w:asciiTheme="majorBidi" w:hAnsiTheme="majorBidi" w:cs="B Nazanin"/>
          <w:color w:val="000000"/>
          <w:rtl/>
        </w:rPr>
        <w:t>ن المللي ساختمانهای بلند</w:t>
      </w:r>
      <w:r w:rsidR="00E47ADD" w:rsidRPr="00B075CF">
        <w:rPr>
          <w:rFonts w:asciiTheme="majorBidi" w:hAnsiTheme="majorBidi" w:cs="B Nazanin"/>
          <w:color w:val="000000"/>
          <w:rtl/>
        </w:rPr>
        <w:t xml:space="preserve">، دانشگاه علم و صنعت </w:t>
      </w:r>
      <w:r w:rsidRPr="00B075CF">
        <w:rPr>
          <w:rFonts w:asciiTheme="majorBidi" w:hAnsiTheme="majorBidi" w:cs="B Nazanin"/>
          <w:color w:val="000000"/>
          <w:rtl/>
        </w:rPr>
        <w:t>ایران</w:t>
      </w:r>
      <w:r w:rsidR="00E47ADD" w:rsidRPr="00B075CF">
        <w:rPr>
          <w:rFonts w:asciiTheme="majorBidi" w:hAnsiTheme="majorBidi" w:cs="B Nazanin"/>
          <w:color w:val="000000"/>
          <w:rtl/>
        </w:rPr>
        <w:t xml:space="preserve">، 18 الي 19 ارديبهشت 80 </w:t>
      </w:r>
      <w:r w:rsidRPr="00B075CF">
        <w:rPr>
          <w:rFonts w:asciiTheme="majorBidi" w:hAnsiTheme="majorBidi" w:cs="B Nazanin"/>
          <w:color w:val="000000"/>
          <w:rtl/>
        </w:rPr>
        <w:t>.</w:t>
      </w:r>
    </w:p>
    <w:p w14:paraId="0F10ADEC" w14:textId="77777777" w:rsidR="00BF26D0" w:rsidRPr="00B075CF" w:rsidRDefault="00705873"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علی خيرالدين</w:t>
      </w:r>
      <w:r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استفاده مختلط از دو سيستم ديواربرشی و بادبند فلزی در تق</w:t>
      </w:r>
      <w:r w:rsidRPr="00B075CF">
        <w:rPr>
          <w:rFonts w:asciiTheme="majorBidi" w:hAnsiTheme="majorBidi" w:cs="B Nazanin"/>
          <w:color w:val="000000"/>
          <w:rtl/>
        </w:rPr>
        <w:t xml:space="preserve">ويت </w:t>
      </w:r>
      <w:r w:rsidR="00F41FED" w:rsidRPr="00B075CF">
        <w:rPr>
          <w:rFonts w:asciiTheme="majorBidi" w:hAnsiTheme="majorBidi" w:cs="B Nazanin"/>
          <w:color w:val="000000"/>
          <w:rtl/>
        </w:rPr>
        <w:t>ساختمان‌های</w:t>
      </w:r>
      <w:r w:rsidRPr="00B075CF">
        <w:rPr>
          <w:rFonts w:asciiTheme="majorBidi" w:hAnsiTheme="majorBidi" w:cs="B Nazanin"/>
          <w:color w:val="000000"/>
          <w:rtl/>
        </w:rPr>
        <w:t xml:space="preserve"> </w:t>
      </w:r>
      <w:r w:rsidR="00F41FED" w:rsidRPr="00B075CF">
        <w:rPr>
          <w:rFonts w:asciiTheme="majorBidi" w:hAnsiTheme="majorBidi" w:cs="B Nazanin"/>
          <w:color w:val="000000"/>
          <w:rtl/>
        </w:rPr>
        <w:t>بتن‌آرمه</w:t>
      </w:r>
      <w:r w:rsidRPr="00B075CF">
        <w:rPr>
          <w:rFonts w:asciiTheme="majorBidi" w:hAnsiTheme="majorBidi" w:cs="B Nazanin"/>
          <w:color w:val="000000"/>
          <w:rtl/>
        </w:rPr>
        <w:t xml:space="preserve"> موجود</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سومين کنفرانس بين الملل</w:t>
      </w:r>
      <w:r w:rsidRPr="00B075CF">
        <w:rPr>
          <w:rFonts w:asciiTheme="majorBidi" w:hAnsiTheme="majorBidi" w:cs="B Nazanin"/>
          <w:color w:val="000000"/>
          <w:rtl/>
        </w:rPr>
        <w:t>ی بتن ، دانشگاه صنعتی امير کبير</w:t>
      </w:r>
      <w:r w:rsidR="00E47ADD" w:rsidRPr="00B075CF">
        <w:rPr>
          <w:rFonts w:asciiTheme="majorBidi" w:hAnsiTheme="majorBidi" w:cs="B Nazanin"/>
          <w:color w:val="000000"/>
          <w:rtl/>
        </w:rPr>
        <w:t>، 12 الي 14 ارديبهشت 79</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71C106CA" w14:textId="687FEF6A" w:rsidR="00E47ADD" w:rsidRPr="00B075CF" w:rsidRDefault="00B173C3" w:rsidP="003D674C">
      <w:pPr>
        <w:pStyle w:val="ListParagraph"/>
        <w:numPr>
          <w:ilvl w:val="0"/>
          <w:numId w:val="67"/>
        </w:numPr>
        <w:tabs>
          <w:tab w:val="center" w:pos="282"/>
          <w:tab w:val="left" w:pos="611"/>
        </w:tabs>
        <w:bidi/>
        <w:ind w:left="714" w:hanging="357"/>
        <w:jc w:val="both"/>
        <w:rPr>
          <w:rFonts w:asciiTheme="majorBidi" w:hAnsiTheme="majorBidi" w:cs="B Nazanin"/>
          <w:color w:val="000000"/>
        </w:rPr>
      </w:pPr>
      <w:r w:rsidRPr="00B075CF">
        <w:rPr>
          <w:rFonts w:asciiTheme="majorBidi" w:hAnsiTheme="majorBidi" w:cs="B Nazanin"/>
          <w:b/>
          <w:bCs/>
          <w:color w:val="000000"/>
          <w:rtl/>
        </w:rPr>
        <w:t>علی خيرالدين</w:t>
      </w:r>
      <w:r w:rsidRPr="00B075CF">
        <w:rPr>
          <w:rFonts w:asciiTheme="majorBidi" w:hAnsiTheme="majorBidi" w:cs="B Nazanin"/>
          <w:color w:val="000000"/>
          <w:rtl/>
        </w:rPr>
        <w:t xml:space="preserve">، </w:t>
      </w:r>
      <w:r w:rsidR="00460CFB" w:rsidRPr="00B075CF">
        <w:rPr>
          <w:rFonts w:asciiTheme="majorBidi" w:hAnsiTheme="majorBidi" w:cs="B Nazanin"/>
          <w:color w:val="000000"/>
          <w:rtl/>
        </w:rPr>
        <w:t>“</w:t>
      </w:r>
      <w:r w:rsidR="00E47ADD" w:rsidRPr="00B075CF">
        <w:rPr>
          <w:rFonts w:asciiTheme="majorBidi" w:hAnsiTheme="majorBidi" w:cs="B Nazanin"/>
          <w:color w:val="000000"/>
          <w:rtl/>
        </w:rPr>
        <w:t xml:space="preserve">بررسی تأثيرنوع بارگذاری برروی ظرفيت دورانی لولا های خميری تيرهای </w:t>
      </w:r>
      <w:r w:rsidR="00F41FED" w:rsidRPr="00B075CF">
        <w:rPr>
          <w:rFonts w:asciiTheme="majorBidi" w:hAnsiTheme="majorBidi" w:cs="B Nazanin"/>
          <w:color w:val="000000"/>
          <w:rtl/>
        </w:rPr>
        <w:t>بتن‌آرمه</w:t>
      </w:r>
      <w:r w:rsidR="00460CFB" w:rsidRPr="00B075CF">
        <w:rPr>
          <w:rFonts w:asciiTheme="majorBidi" w:hAnsiTheme="majorBidi" w:cs="B Nazanin"/>
          <w:color w:val="000000"/>
          <w:rtl/>
        </w:rPr>
        <w:t>”</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در</w:t>
      </w:r>
      <w:r w:rsidRPr="00B075CF">
        <w:rPr>
          <w:rFonts w:asciiTheme="majorBidi" w:hAnsiTheme="majorBidi" w:cs="B Nazanin"/>
          <w:color w:val="000000"/>
          <w:rtl/>
        </w:rPr>
        <w:t>پنجمين کنفرانس بين المللی عمران</w:t>
      </w:r>
      <w:r w:rsidR="00E47ADD" w:rsidRPr="00B075CF">
        <w:rPr>
          <w:rFonts w:asciiTheme="majorBidi" w:hAnsiTheme="majorBidi" w:cs="B Nazanin"/>
          <w:color w:val="000000"/>
          <w:rtl/>
        </w:rPr>
        <w:t>، دانشگاه فردوسی م</w:t>
      </w:r>
      <w:r w:rsidRPr="00B075CF">
        <w:rPr>
          <w:rFonts w:asciiTheme="majorBidi" w:hAnsiTheme="majorBidi" w:cs="B Nazanin"/>
          <w:color w:val="000000"/>
          <w:rtl/>
        </w:rPr>
        <w:t>شهد</w:t>
      </w:r>
      <w:r w:rsidR="00E47ADD" w:rsidRPr="00B075CF">
        <w:rPr>
          <w:rFonts w:asciiTheme="majorBidi" w:hAnsiTheme="majorBidi" w:cs="B Nazanin"/>
          <w:color w:val="000000"/>
          <w:rtl/>
        </w:rPr>
        <w:t>، 19 الي 22 ارديبهشت 79</w:t>
      </w:r>
      <w:r w:rsidRPr="00B075CF">
        <w:rPr>
          <w:rFonts w:asciiTheme="majorBidi" w:hAnsiTheme="majorBidi" w:cs="B Nazanin"/>
          <w:color w:val="000000"/>
          <w:rtl/>
        </w:rPr>
        <w:t>.</w:t>
      </w:r>
      <w:r w:rsidR="00E47ADD" w:rsidRPr="00B075CF">
        <w:rPr>
          <w:rFonts w:asciiTheme="majorBidi" w:hAnsiTheme="majorBidi" w:cs="B Nazanin"/>
          <w:color w:val="000000"/>
          <w:rtl/>
        </w:rPr>
        <w:t xml:space="preserve"> </w:t>
      </w:r>
    </w:p>
    <w:p w14:paraId="6BEED1A7" w14:textId="77777777" w:rsidR="003F70DC" w:rsidRPr="00B075CF" w:rsidRDefault="003F70DC" w:rsidP="00B075CF">
      <w:pPr>
        <w:bidi/>
        <w:ind w:left="714" w:hanging="357"/>
        <w:jc w:val="both"/>
        <w:rPr>
          <w:rFonts w:asciiTheme="majorBidi" w:hAnsiTheme="majorBidi" w:cs="B Nazanin"/>
          <w:b/>
          <w:bCs/>
          <w:color w:val="FF0000"/>
          <w:rtl/>
          <w:lang w:bidi="fa-IR"/>
        </w:rPr>
      </w:pPr>
    </w:p>
    <w:p w14:paraId="30AAE389" w14:textId="77777777" w:rsidR="008A26CD" w:rsidRPr="00B075CF" w:rsidRDefault="008A26CD" w:rsidP="00B075CF">
      <w:pPr>
        <w:bidi/>
        <w:ind w:left="714" w:hanging="357"/>
        <w:jc w:val="both"/>
        <w:rPr>
          <w:rFonts w:asciiTheme="majorBidi" w:hAnsiTheme="majorBidi" w:cs="B Nazanin"/>
          <w:b/>
          <w:bCs/>
          <w:color w:val="FF0000"/>
          <w:lang w:bidi="fa-IR"/>
        </w:rPr>
      </w:pPr>
      <w:r w:rsidRPr="00B075CF">
        <w:rPr>
          <w:rFonts w:asciiTheme="majorBidi" w:hAnsiTheme="majorBidi" w:cs="B Nazanin"/>
          <w:b/>
          <w:bCs/>
          <w:color w:val="FF0000"/>
          <w:rtl/>
          <w:lang w:bidi="fa-IR"/>
        </w:rPr>
        <w:t>مقالات چاپ شده در مجلات مهندسی</w:t>
      </w:r>
    </w:p>
    <w:p w14:paraId="7278F8C9" w14:textId="77777777" w:rsidR="00C74773" w:rsidRPr="00B075CF" w:rsidRDefault="00025439" w:rsidP="003D674C">
      <w:pPr>
        <w:pStyle w:val="ListParagraph"/>
        <w:numPr>
          <w:ilvl w:val="0"/>
          <w:numId w:val="67"/>
        </w:numPr>
        <w:autoSpaceDE w:val="0"/>
        <w:autoSpaceDN w:val="0"/>
        <w:bidi/>
        <w:adjustRightInd w:val="0"/>
        <w:ind w:left="714" w:hanging="357"/>
        <w:jc w:val="both"/>
        <w:rPr>
          <w:rFonts w:asciiTheme="majorBidi" w:hAnsiTheme="majorBidi" w:cs="B Nazanin"/>
          <w:lang w:bidi="fa-IR"/>
        </w:rPr>
      </w:pPr>
      <w:r w:rsidRPr="00B075CF">
        <w:rPr>
          <w:rFonts w:asciiTheme="majorBidi" w:hAnsiTheme="majorBidi" w:cs="B Nazanin"/>
          <w:b/>
          <w:bCs/>
          <w:rtl/>
          <w:lang w:bidi="fa-IR"/>
        </w:rPr>
        <w:t>علی خیرالدین</w:t>
      </w:r>
      <w:r w:rsidRPr="00B075CF">
        <w:rPr>
          <w:rFonts w:asciiTheme="majorBidi" w:hAnsiTheme="majorBidi" w:cs="B Nazanin"/>
          <w:rtl/>
          <w:lang w:bidi="fa-IR"/>
        </w:rPr>
        <w:t>، هرمز فامیلی، هادی شیرین  سخن، محمد دلنواز "</w:t>
      </w:r>
      <w:r w:rsidRPr="00B075CF">
        <w:rPr>
          <w:rFonts w:asciiTheme="majorBidi" w:hAnsiTheme="majorBidi" w:cs="B Nazanin"/>
          <w:rtl/>
        </w:rPr>
        <w:t xml:space="preserve"> </w:t>
      </w:r>
      <w:r w:rsidRPr="00B075CF">
        <w:rPr>
          <w:rFonts w:asciiTheme="majorBidi" w:hAnsiTheme="majorBidi" w:cs="B Nazanin"/>
          <w:rtl/>
          <w:lang w:bidi="fa-IR"/>
        </w:rPr>
        <w:t>معرفی روش های نوین وصله ارماتورها در سازه های بتن ارمه"، نشریه علمی پژوهشی انجمن بتن ایران ، جلد 17، شماره 61 (1395) صفحات 52-67.</w:t>
      </w:r>
    </w:p>
    <w:p w14:paraId="18C5E7BC" w14:textId="77777777" w:rsidR="00C74773" w:rsidRPr="00B075CF" w:rsidRDefault="00025439" w:rsidP="003D674C">
      <w:pPr>
        <w:pStyle w:val="ListParagraph"/>
        <w:numPr>
          <w:ilvl w:val="0"/>
          <w:numId w:val="67"/>
        </w:numPr>
        <w:autoSpaceDE w:val="0"/>
        <w:autoSpaceDN w:val="0"/>
        <w:bidi/>
        <w:adjustRightInd w:val="0"/>
        <w:ind w:left="714" w:hanging="357"/>
        <w:jc w:val="both"/>
        <w:rPr>
          <w:rFonts w:asciiTheme="majorBidi" w:hAnsiTheme="majorBidi" w:cs="B Nazanin"/>
          <w:lang w:bidi="fa-IR"/>
        </w:rPr>
      </w:pPr>
      <w:r w:rsidRPr="00B075CF">
        <w:rPr>
          <w:rFonts w:asciiTheme="majorBidi" w:hAnsiTheme="majorBidi" w:cs="B Nazanin"/>
          <w:rtl/>
          <w:lang w:bidi="fa-IR"/>
        </w:rPr>
        <w:t xml:space="preserve">مهدی کریمی، </w:t>
      </w:r>
      <w:r w:rsidRPr="00B075CF">
        <w:rPr>
          <w:rFonts w:asciiTheme="majorBidi" w:hAnsiTheme="majorBidi" w:cs="B Nazanin"/>
          <w:b/>
          <w:bCs/>
          <w:rtl/>
          <w:lang w:bidi="fa-IR"/>
        </w:rPr>
        <w:t>علی خیرالدین</w:t>
      </w:r>
      <w:r w:rsidRPr="00B075CF">
        <w:rPr>
          <w:rFonts w:asciiTheme="majorBidi" w:hAnsiTheme="majorBidi" w:cs="B Nazanin"/>
          <w:rtl/>
          <w:lang w:bidi="fa-IR"/>
        </w:rPr>
        <w:t>، "</w:t>
      </w:r>
      <w:r w:rsidRPr="00B075CF">
        <w:rPr>
          <w:rFonts w:asciiTheme="majorBidi" w:hAnsiTheme="majorBidi" w:cs="B Nazanin"/>
          <w:rtl/>
        </w:rPr>
        <w:t xml:space="preserve"> </w:t>
      </w:r>
      <w:r w:rsidRPr="00B075CF">
        <w:rPr>
          <w:rFonts w:asciiTheme="majorBidi" w:hAnsiTheme="majorBidi" w:cs="B Nazanin"/>
          <w:rtl/>
          <w:lang w:bidi="fa-IR"/>
        </w:rPr>
        <w:t>معرفی و مطالعه پدیده رانش معکوس در سازه های بلند با هسته مقاوم بتن آرمه"، نشریه علمی پژوهشی انجمن بتن ایران، جلد 16، شماره 59 (1394) صفحات 34-43.</w:t>
      </w:r>
    </w:p>
    <w:p w14:paraId="1BD8BC5D" w14:textId="5B7ADD48" w:rsidR="00C74773" w:rsidRPr="00B075CF" w:rsidRDefault="00025439" w:rsidP="003D674C">
      <w:pPr>
        <w:pStyle w:val="ListParagraph"/>
        <w:numPr>
          <w:ilvl w:val="0"/>
          <w:numId w:val="67"/>
        </w:numPr>
        <w:autoSpaceDE w:val="0"/>
        <w:autoSpaceDN w:val="0"/>
        <w:bidi/>
        <w:adjustRightInd w:val="0"/>
        <w:ind w:left="714" w:hanging="357"/>
        <w:jc w:val="both"/>
        <w:rPr>
          <w:rFonts w:asciiTheme="majorBidi" w:hAnsiTheme="majorBidi" w:cs="B Nazanin"/>
          <w:lang w:bidi="fa-IR"/>
        </w:rPr>
      </w:pPr>
      <w:r w:rsidRPr="00B075CF">
        <w:rPr>
          <w:rFonts w:asciiTheme="majorBidi" w:hAnsiTheme="majorBidi" w:cs="B Nazanin"/>
          <w:b/>
          <w:bCs/>
          <w:color w:val="000000"/>
          <w:rtl/>
        </w:rPr>
        <w:t>علي خيرالدين</w:t>
      </w:r>
      <w:r w:rsidRPr="00B075CF">
        <w:rPr>
          <w:rFonts w:asciiTheme="majorBidi" w:hAnsiTheme="majorBidi" w:cs="B Nazanin"/>
          <w:color w:val="000000"/>
          <w:rtl/>
        </w:rPr>
        <w:t>، علی  همتی “ معرفی کامپوزیتهای سیمانی مسلح الیافی توانمند (</w:t>
      </w:r>
      <w:r w:rsidRPr="00B075CF">
        <w:rPr>
          <w:rFonts w:asciiTheme="majorBidi" w:hAnsiTheme="majorBidi" w:cs="B Nazanin"/>
          <w:color w:val="000000"/>
        </w:rPr>
        <w:t>HPFRCC</w:t>
      </w:r>
      <w:r w:rsidRPr="00B075CF">
        <w:rPr>
          <w:rFonts w:asciiTheme="majorBidi" w:hAnsiTheme="majorBidi" w:cs="B Nazanin"/>
          <w:color w:val="000000"/>
          <w:rtl/>
        </w:rPr>
        <w:t>)” فصلنامه انجمن بتن ایران، سال 11، شماره 46، تابستان 1391.</w:t>
      </w:r>
    </w:p>
    <w:p w14:paraId="449DEB94" w14:textId="77777777" w:rsidR="00C74773" w:rsidRPr="00B075CF" w:rsidRDefault="00025439" w:rsidP="003D674C">
      <w:pPr>
        <w:pStyle w:val="ListParagraph"/>
        <w:numPr>
          <w:ilvl w:val="0"/>
          <w:numId w:val="67"/>
        </w:numPr>
        <w:autoSpaceDE w:val="0"/>
        <w:autoSpaceDN w:val="0"/>
        <w:bidi/>
        <w:adjustRightInd w:val="0"/>
        <w:ind w:left="714" w:hanging="357"/>
        <w:jc w:val="both"/>
        <w:rPr>
          <w:rFonts w:asciiTheme="majorBidi" w:hAnsiTheme="majorBidi" w:cs="B Nazanin"/>
          <w:lang w:bidi="fa-IR"/>
        </w:rPr>
      </w:pPr>
      <w:r w:rsidRPr="00B075CF">
        <w:rPr>
          <w:rFonts w:asciiTheme="majorBidi" w:hAnsiTheme="majorBidi" w:cs="B Nazanin"/>
          <w:b/>
          <w:bCs/>
          <w:color w:val="000000"/>
          <w:rtl/>
        </w:rPr>
        <w:t>علي خيرالدين</w:t>
      </w:r>
      <w:r w:rsidRPr="00B075CF">
        <w:rPr>
          <w:rFonts w:asciiTheme="majorBidi" w:hAnsiTheme="majorBidi" w:cs="B Nazanin"/>
          <w:color w:val="000000"/>
          <w:rtl/>
        </w:rPr>
        <w:t>، علی همتی، “ارزیابی سلامت دیوار برشی بتن مسلح با استفاده از سنگدانه های هوشمند (ترجمه)، سنگدانه های هوشمند” فصلنامه انجمن بتن ایران، سال 11، شماره 42، ‌تابستان 1390.</w:t>
      </w:r>
    </w:p>
    <w:p w14:paraId="609C935F" w14:textId="7E72FF2E" w:rsidR="00C74773" w:rsidRPr="00B075CF" w:rsidRDefault="00025439" w:rsidP="003D674C">
      <w:pPr>
        <w:pStyle w:val="ListParagraph"/>
        <w:numPr>
          <w:ilvl w:val="0"/>
          <w:numId w:val="67"/>
        </w:numPr>
        <w:autoSpaceDE w:val="0"/>
        <w:autoSpaceDN w:val="0"/>
        <w:bidi/>
        <w:adjustRightInd w:val="0"/>
        <w:ind w:left="714" w:hanging="357"/>
        <w:jc w:val="both"/>
        <w:rPr>
          <w:rFonts w:asciiTheme="majorBidi" w:hAnsiTheme="majorBidi" w:cs="B Nazanin"/>
          <w:lang w:bidi="fa-IR"/>
        </w:rPr>
      </w:pPr>
      <w:r w:rsidRPr="00B075CF">
        <w:rPr>
          <w:rFonts w:asciiTheme="majorBidi" w:hAnsiTheme="majorBidi" w:cs="B Nazanin"/>
          <w:color w:val="000000"/>
          <w:rtl/>
        </w:rPr>
        <w:t xml:space="preserve">سیما آرامش، </w:t>
      </w:r>
      <w:r w:rsidR="004D1CE6" w:rsidRPr="00B075CF">
        <w:rPr>
          <w:rFonts w:asciiTheme="majorBidi" w:hAnsiTheme="majorBidi" w:cs="B Nazanin"/>
          <w:b/>
          <w:bCs/>
          <w:color w:val="000000"/>
          <w:rtl/>
        </w:rPr>
        <w:t>علي</w:t>
      </w:r>
      <w:r w:rsidRPr="00B075CF">
        <w:rPr>
          <w:rFonts w:asciiTheme="majorBidi" w:hAnsiTheme="majorBidi" w:cs="B Nazanin"/>
          <w:b/>
          <w:bCs/>
          <w:color w:val="000000"/>
          <w:rtl/>
        </w:rPr>
        <w:t xml:space="preserve"> خيرالدين</w:t>
      </w:r>
      <w:r w:rsidRPr="00B075CF">
        <w:rPr>
          <w:rFonts w:asciiTheme="majorBidi" w:hAnsiTheme="majorBidi" w:cs="B Nazanin"/>
          <w:color w:val="000000"/>
          <w:rtl/>
        </w:rPr>
        <w:t>، “ معرفی بلندترین ساختمان جهان، برج خلیفه (برج دوبی) “،  نشريه داخلی انجمن مهندسان محاسب ساختمان، ص 34 الی 11، شماره  4، دوره جدید  بهار و تابستان  90.</w:t>
      </w:r>
    </w:p>
    <w:p w14:paraId="55877DBD" w14:textId="77777777" w:rsidR="00C74773" w:rsidRPr="00B075CF" w:rsidRDefault="00C74773" w:rsidP="003D674C">
      <w:pPr>
        <w:pStyle w:val="ListParagraph"/>
        <w:numPr>
          <w:ilvl w:val="0"/>
          <w:numId w:val="67"/>
        </w:numPr>
        <w:autoSpaceDE w:val="0"/>
        <w:autoSpaceDN w:val="0"/>
        <w:bidi/>
        <w:adjustRightInd w:val="0"/>
        <w:ind w:left="714" w:hanging="357"/>
        <w:jc w:val="both"/>
        <w:rPr>
          <w:rFonts w:asciiTheme="majorBidi" w:hAnsiTheme="majorBidi" w:cs="B Nazanin"/>
          <w:lang w:bidi="fa-IR"/>
        </w:rPr>
      </w:pPr>
      <w:r w:rsidRPr="00B075CF">
        <w:rPr>
          <w:rFonts w:asciiTheme="majorBidi" w:hAnsiTheme="majorBidi" w:cs="B Nazanin"/>
          <w:b/>
          <w:bCs/>
          <w:color w:val="000000"/>
          <w:rtl/>
        </w:rPr>
        <w:t>علي خيرالدين</w:t>
      </w:r>
      <w:r w:rsidRPr="00B075CF">
        <w:rPr>
          <w:rFonts w:asciiTheme="majorBidi" w:hAnsiTheme="majorBidi" w:cs="B Nazanin"/>
          <w:color w:val="000000"/>
          <w:rtl/>
        </w:rPr>
        <w:t xml:space="preserve">، </w:t>
      </w:r>
      <w:r w:rsidR="00025439" w:rsidRPr="00B075CF">
        <w:rPr>
          <w:rFonts w:asciiTheme="majorBidi" w:hAnsiTheme="majorBidi" w:cs="B Nazanin"/>
          <w:color w:val="000000"/>
          <w:rtl/>
        </w:rPr>
        <w:t xml:space="preserve">محمد حسین ثقفی، سروش صفاخواه  “ بهسازی و مقاوم سازی لرزه ای ساختمان‌های بنایی موجود “ نشريه تخصصی سازمان نظام مهندسی ساختمان استان سمنان ـ ص 4الی16 ،شماره 9 ،سال پنجم، پائيز ٨٨. </w:t>
      </w:r>
    </w:p>
    <w:p w14:paraId="2C566081" w14:textId="77777777" w:rsidR="00C74773" w:rsidRPr="00B075CF" w:rsidRDefault="00025439" w:rsidP="003D674C">
      <w:pPr>
        <w:pStyle w:val="ListParagraph"/>
        <w:numPr>
          <w:ilvl w:val="0"/>
          <w:numId w:val="67"/>
        </w:numPr>
        <w:autoSpaceDE w:val="0"/>
        <w:autoSpaceDN w:val="0"/>
        <w:bidi/>
        <w:adjustRightInd w:val="0"/>
        <w:ind w:left="714" w:hanging="357"/>
        <w:jc w:val="both"/>
        <w:rPr>
          <w:rFonts w:asciiTheme="majorBidi" w:hAnsiTheme="majorBidi" w:cs="B Nazanin"/>
          <w:lang w:bidi="fa-IR"/>
        </w:rPr>
      </w:pPr>
      <w:r w:rsidRPr="00B075CF">
        <w:rPr>
          <w:rFonts w:asciiTheme="majorBidi" w:hAnsiTheme="majorBidi" w:cs="B Nazanin"/>
          <w:b/>
          <w:bCs/>
          <w:color w:val="000000"/>
          <w:rtl/>
        </w:rPr>
        <w:t>علي خيرالدين،</w:t>
      </w:r>
      <w:r w:rsidRPr="00B075CF">
        <w:rPr>
          <w:rFonts w:asciiTheme="majorBidi" w:hAnsiTheme="majorBidi" w:cs="B Nazanin"/>
          <w:color w:val="000000"/>
          <w:rtl/>
        </w:rPr>
        <w:t xml:space="preserve"> علی همتی، “ مروری بر بیش از 40 سال توسعه مواد مرکب سیمانی مسلح الیافی(</w:t>
      </w:r>
      <w:r w:rsidRPr="00B075CF">
        <w:rPr>
          <w:rFonts w:asciiTheme="majorBidi" w:hAnsiTheme="majorBidi" w:cs="B Nazanin"/>
          <w:color w:val="000000"/>
        </w:rPr>
        <w:t>FRC</w:t>
      </w:r>
      <w:r w:rsidRPr="00B075CF">
        <w:rPr>
          <w:rFonts w:asciiTheme="majorBidi" w:hAnsiTheme="majorBidi" w:cs="B Nazanin"/>
          <w:color w:val="000000"/>
          <w:rtl/>
        </w:rPr>
        <w:t xml:space="preserve">) “،  فصلنامه انجمن بتن ایران، سال هشتم ، شماره 36، ص 27-35، زمستان 88.  </w:t>
      </w:r>
    </w:p>
    <w:p w14:paraId="7B186606" w14:textId="6881C19D" w:rsidR="00C74773" w:rsidRPr="00B075CF" w:rsidRDefault="00025439" w:rsidP="003D674C">
      <w:pPr>
        <w:pStyle w:val="ListParagraph"/>
        <w:numPr>
          <w:ilvl w:val="0"/>
          <w:numId w:val="67"/>
        </w:numPr>
        <w:autoSpaceDE w:val="0"/>
        <w:autoSpaceDN w:val="0"/>
        <w:bidi/>
        <w:adjustRightInd w:val="0"/>
        <w:ind w:left="714" w:hanging="357"/>
        <w:jc w:val="both"/>
        <w:rPr>
          <w:rFonts w:asciiTheme="majorBidi" w:hAnsiTheme="majorBidi" w:cs="B Nazanin"/>
          <w:lang w:bidi="fa-IR"/>
        </w:rPr>
      </w:pPr>
      <w:r w:rsidRPr="00B075CF">
        <w:rPr>
          <w:rFonts w:asciiTheme="majorBidi" w:hAnsiTheme="majorBidi" w:cs="B Nazanin"/>
          <w:b/>
          <w:bCs/>
          <w:color w:val="000000"/>
          <w:rtl/>
        </w:rPr>
        <w:t>علی خيرالدين</w:t>
      </w:r>
      <w:r w:rsidRPr="00B075CF">
        <w:rPr>
          <w:rFonts w:asciiTheme="majorBidi" w:hAnsiTheme="majorBidi" w:cs="B Nazanin"/>
          <w:color w:val="000000"/>
          <w:rtl/>
        </w:rPr>
        <w:t xml:space="preserve">، علی همتي، “بررسی روشهای آنالیز </w:t>
      </w:r>
      <w:r w:rsidR="00DF280E" w:rsidRPr="00B075CF">
        <w:rPr>
          <w:rFonts w:asciiTheme="majorBidi" w:hAnsiTheme="majorBidi" w:cs="B Nazanin"/>
          <w:color w:val="000000"/>
        </w:rPr>
        <w:t>Push-</w:t>
      </w:r>
      <w:r w:rsidRPr="00B075CF">
        <w:rPr>
          <w:rFonts w:asciiTheme="majorBidi" w:hAnsiTheme="majorBidi" w:cs="B Nazanin"/>
          <w:color w:val="000000"/>
        </w:rPr>
        <w:t>over</w:t>
      </w:r>
      <w:r w:rsidRPr="00B075CF">
        <w:rPr>
          <w:rFonts w:asciiTheme="majorBidi" w:hAnsiTheme="majorBidi" w:cs="B Nazanin"/>
          <w:color w:val="000000"/>
          <w:rtl/>
        </w:rPr>
        <w:t xml:space="preserve"> و دینامیکی غیر خطی(</w:t>
      </w:r>
      <w:proofErr w:type="spellStart"/>
      <w:r w:rsidR="00DF280E" w:rsidRPr="00B075CF">
        <w:rPr>
          <w:rFonts w:asciiTheme="majorBidi" w:hAnsiTheme="majorBidi" w:cs="B Nazanin"/>
          <w:color w:val="000000"/>
        </w:rPr>
        <w:t>Time</w:t>
      </w:r>
      <w:r w:rsidRPr="00B075CF">
        <w:rPr>
          <w:rFonts w:asciiTheme="majorBidi" w:hAnsiTheme="majorBidi" w:cs="B Nazanin"/>
          <w:color w:val="000000"/>
        </w:rPr>
        <w:t>history</w:t>
      </w:r>
      <w:proofErr w:type="spellEnd"/>
      <w:r w:rsidRPr="00B075CF">
        <w:rPr>
          <w:rFonts w:asciiTheme="majorBidi" w:hAnsiTheme="majorBidi" w:cs="B Nazanin"/>
          <w:color w:val="000000"/>
          <w:rtl/>
        </w:rPr>
        <w:t>) در ساختمانهای بتنی با شکل پذیری متوسط “، فصلنامه انجمن بتن ایران، سال 7، شماره 25، ‌بهار 1386‌.</w:t>
      </w:r>
    </w:p>
    <w:p w14:paraId="2BCAD9DF" w14:textId="77777777" w:rsidR="00C74773" w:rsidRPr="00B075CF" w:rsidRDefault="00025439" w:rsidP="003D674C">
      <w:pPr>
        <w:pStyle w:val="ListParagraph"/>
        <w:numPr>
          <w:ilvl w:val="0"/>
          <w:numId w:val="67"/>
        </w:numPr>
        <w:autoSpaceDE w:val="0"/>
        <w:autoSpaceDN w:val="0"/>
        <w:bidi/>
        <w:adjustRightInd w:val="0"/>
        <w:ind w:left="714" w:hanging="357"/>
        <w:jc w:val="both"/>
        <w:rPr>
          <w:rFonts w:asciiTheme="majorBidi" w:hAnsiTheme="majorBidi" w:cs="B Nazanin"/>
          <w:lang w:bidi="fa-IR"/>
        </w:rPr>
      </w:pPr>
      <w:r w:rsidRPr="00B075CF">
        <w:rPr>
          <w:rFonts w:asciiTheme="majorBidi" w:hAnsiTheme="majorBidi" w:cs="B Nazanin"/>
          <w:b/>
          <w:bCs/>
          <w:color w:val="000000"/>
          <w:rtl/>
        </w:rPr>
        <w:t>علی خيرالدين</w:t>
      </w:r>
      <w:r w:rsidRPr="00B075CF">
        <w:rPr>
          <w:rFonts w:asciiTheme="majorBidi" w:hAnsiTheme="majorBidi" w:cs="B Nazanin"/>
          <w:color w:val="000000"/>
          <w:rtl/>
        </w:rPr>
        <w:t>، علی همتي، “ ‌ارزیابی سیستم های مقاوم لرزه بر در ساختمانهای بتن‌آرمه “ فصلنامه انجمن بتن ایران، سال 6، شماره 24، زمستان 1385‌.</w:t>
      </w:r>
    </w:p>
    <w:p w14:paraId="267C22C6" w14:textId="727C7614" w:rsidR="00025439" w:rsidRPr="00B075CF" w:rsidRDefault="00025439" w:rsidP="003D674C">
      <w:pPr>
        <w:pStyle w:val="ListParagraph"/>
        <w:numPr>
          <w:ilvl w:val="0"/>
          <w:numId w:val="67"/>
        </w:numPr>
        <w:autoSpaceDE w:val="0"/>
        <w:autoSpaceDN w:val="0"/>
        <w:bidi/>
        <w:adjustRightInd w:val="0"/>
        <w:ind w:left="714" w:hanging="357"/>
        <w:jc w:val="both"/>
        <w:rPr>
          <w:rFonts w:asciiTheme="majorBidi" w:hAnsiTheme="majorBidi" w:cs="B Nazanin"/>
          <w:lang w:bidi="fa-IR"/>
        </w:rPr>
      </w:pPr>
      <w:r w:rsidRPr="00B075CF">
        <w:rPr>
          <w:rFonts w:asciiTheme="majorBidi" w:hAnsiTheme="majorBidi" w:cs="B Nazanin"/>
          <w:b/>
          <w:bCs/>
          <w:color w:val="000000"/>
          <w:rtl/>
        </w:rPr>
        <w:t>علی خيرالدين</w:t>
      </w:r>
      <w:r w:rsidRPr="00B075CF">
        <w:rPr>
          <w:rFonts w:asciiTheme="majorBidi" w:hAnsiTheme="majorBidi" w:cs="B Nazanin"/>
          <w:color w:val="000000"/>
          <w:rtl/>
        </w:rPr>
        <w:t xml:space="preserve">، علی همتي، “ بررسی پدیده طبقه نرم و روش های نوین مقابله با آن “ فصلنامه انجمن بتن ایران ، ‌سال 5، شماره 20،  زمستان 1384. </w:t>
      </w:r>
    </w:p>
    <w:p w14:paraId="46A08D3F" w14:textId="77777777" w:rsidR="00756C2D" w:rsidRPr="00B075CF" w:rsidRDefault="00756C2D" w:rsidP="00B075CF">
      <w:pPr>
        <w:pStyle w:val="ListParagraph"/>
        <w:tabs>
          <w:tab w:val="left" w:pos="180"/>
          <w:tab w:val="left" w:pos="360"/>
          <w:tab w:val="left" w:pos="1080"/>
        </w:tabs>
        <w:bidi/>
        <w:ind w:left="714" w:hanging="357"/>
        <w:jc w:val="both"/>
        <w:rPr>
          <w:rFonts w:asciiTheme="majorBidi" w:hAnsiTheme="majorBidi" w:cs="B Nazanin"/>
          <w:rtl/>
          <w:lang w:bidi="fa-IR"/>
        </w:rPr>
      </w:pPr>
    </w:p>
    <w:p w14:paraId="18578334" w14:textId="77777777" w:rsidR="00756C2D" w:rsidRPr="00B075CF" w:rsidRDefault="00756C2D" w:rsidP="00B075CF">
      <w:pPr>
        <w:pStyle w:val="ListParagraph"/>
        <w:tabs>
          <w:tab w:val="left" w:pos="180"/>
          <w:tab w:val="left" w:pos="360"/>
          <w:tab w:val="left" w:pos="1080"/>
        </w:tabs>
        <w:bidi/>
        <w:ind w:left="714" w:hanging="357"/>
        <w:jc w:val="both"/>
        <w:rPr>
          <w:rFonts w:asciiTheme="majorBidi" w:hAnsiTheme="majorBidi" w:cs="B Nazanin"/>
          <w:rtl/>
          <w:lang w:bidi="fa-IR"/>
        </w:rPr>
      </w:pPr>
    </w:p>
    <w:p w14:paraId="70512925" w14:textId="511C9D7F" w:rsidR="008E6A83" w:rsidRPr="00B075CF" w:rsidRDefault="00A347EE" w:rsidP="00B075CF">
      <w:pPr>
        <w:bidi/>
        <w:ind w:left="714" w:hanging="357"/>
        <w:jc w:val="both"/>
        <w:rPr>
          <w:rFonts w:asciiTheme="majorBidi" w:hAnsiTheme="majorBidi" w:cs="B Nazanin"/>
          <w:b/>
          <w:bCs/>
          <w:rtl/>
          <w:lang w:bidi="fa-IR"/>
        </w:rPr>
      </w:pPr>
      <w:r w:rsidRPr="00B075CF">
        <w:rPr>
          <w:rFonts w:asciiTheme="majorBidi" w:hAnsiTheme="majorBidi" w:cs="B Nazanin"/>
          <w:b/>
          <w:bCs/>
          <w:color w:val="FF0000"/>
          <w:rtl/>
          <w:lang w:bidi="fa-IR"/>
        </w:rPr>
        <w:t>استاد راهنما و مشاور</w:t>
      </w:r>
      <w:r w:rsidR="001C33EF" w:rsidRPr="00B075CF">
        <w:rPr>
          <w:rFonts w:asciiTheme="majorBidi" w:hAnsiTheme="majorBidi" w:cs="B Nazanin"/>
          <w:b/>
          <w:bCs/>
          <w:color w:val="FF0000"/>
          <w:rtl/>
          <w:lang w:bidi="fa-IR"/>
        </w:rPr>
        <w:t xml:space="preserve"> </w:t>
      </w:r>
      <w:r w:rsidR="008E6A83" w:rsidRPr="00B075CF">
        <w:rPr>
          <w:rFonts w:asciiTheme="majorBidi" w:hAnsiTheme="majorBidi" w:cs="B Nazanin"/>
          <w:b/>
          <w:bCs/>
          <w:color w:val="FF0000"/>
          <w:rtl/>
          <w:lang w:bidi="fa-IR"/>
        </w:rPr>
        <w:t xml:space="preserve">رساله دکتری </w:t>
      </w:r>
    </w:p>
    <w:p w14:paraId="74A466AD" w14:textId="77777777" w:rsidR="000222E6" w:rsidRPr="00B075CF" w:rsidRDefault="000222E6" w:rsidP="00B075CF">
      <w:pPr>
        <w:tabs>
          <w:tab w:val="left" w:pos="180"/>
        </w:tabs>
        <w:bidi/>
        <w:ind w:left="714" w:hanging="357"/>
        <w:jc w:val="both"/>
        <w:rPr>
          <w:rFonts w:asciiTheme="majorBidi" w:hAnsiTheme="majorBidi" w:cs="B Nazanin"/>
          <w:rtl/>
          <w:lang w:bidi="fa-IR"/>
        </w:rPr>
      </w:pPr>
      <w:r w:rsidRPr="00B075CF">
        <w:rPr>
          <w:rFonts w:asciiTheme="majorBidi" w:hAnsiTheme="majorBidi" w:cs="B Nazanin"/>
          <w:rtl/>
          <w:lang w:bidi="fa-IR"/>
        </w:rPr>
        <w:t xml:space="preserve"> </w:t>
      </w:r>
    </w:p>
    <w:p w14:paraId="2D253485" w14:textId="77777777" w:rsidR="006676E7" w:rsidRPr="00B075CF" w:rsidRDefault="006676E7" w:rsidP="00B075CF">
      <w:pPr>
        <w:bidi/>
        <w:ind w:left="714" w:hanging="357"/>
        <w:jc w:val="both"/>
        <w:rPr>
          <w:rFonts w:asciiTheme="majorBidi" w:hAnsiTheme="majorBidi" w:cs="B Nazanin"/>
          <w:color w:val="FF0000"/>
        </w:rPr>
      </w:pPr>
      <w:r w:rsidRPr="00B075CF">
        <w:rPr>
          <w:rFonts w:asciiTheme="majorBidi" w:hAnsiTheme="majorBidi" w:cs="B Nazanin"/>
          <w:color w:val="FF0000"/>
          <w:rtl/>
        </w:rPr>
        <w:t>به عنوان استاد راهنما:</w:t>
      </w:r>
    </w:p>
    <w:p w14:paraId="075CA32B" w14:textId="56E7D274"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استاد راهنمای رساله دکتری آقای فرزاد بحری </w:t>
      </w:r>
    </w:p>
    <w:p w14:paraId="07EC5BBA"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رساله دکتری آقای احسان مرادی با عنوان "مطالعه آزمایشگاهی و عددی طراحی مقاوم و بهسازی برشی اعضای بتن آرمه با استفاده از تکنیک های جدید بکارگیری سیستم "</w:t>
      </w:r>
    </w:p>
    <w:p w14:paraId="11879D67"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استاد راهنمای رساله دکتری آقای محمد حسین ایلخانی با عنوان "مطالعه آزمایشگاهی و عددی اندرکنش پیچش-خمش تیرهای بتن آرمه مقاوم شده با صفحات </w:t>
      </w:r>
      <w:r w:rsidRPr="00B075CF">
        <w:rPr>
          <w:rFonts w:asciiTheme="majorBidi" w:hAnsiTheme="majorBidi" w:cs="B Nazanin"/>
          <w:color w:val="000000"/>
        </w:rPr>
        <w:t>GFRP</w:t>
      </w:r>
      <w:r w:rsidRPr="00B075CF">
        <w:rPr>
          <w:rFonts w:asciiTheme="majorBidi" w:hAnsiTheme="majorBidi" w:cs="B Nazanin"/>
          <w:color w:val="000000"/>
          <w:rtl/>
        </w:rPr>
        <w:t>"</w:t>
      </w:r>
    </w:p>
    <w:p w14:paraId="1AAE400D"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lastRenderedPageBreak/>
        <w:t>استاد راهنمای رساله دکتری خانم ربابه عمرانی با عنوان "استفاده از قاب فولادی مهاربندی شده به عنوان فیوز سازه ای در بهسازی لرزه ای قاب های بتن آرمه"</w:t>
      </w:r>
    </w:p>
    <w:p w14:paraId="29DBFF14"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رساله دکتری آقای مسعود محمدی با عنوان "ارائه فیوز نوین کمانش پذیر کامپوزیتی در مهاربندهای هم محور تحت بار چرخه ای"</w:t>
      </w:r>
    </w:p>
    <w:p w14:paraId="77D55943"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رساله دکتری آقای علی معماریان با عنوان "ارائه یک مدل جدید برای ارزیابی رفتار لرزه ای چشمه اتصال دیوار های برشی بتن آرمه در سازه های بلند با در نظر گرفتن اثر دیافراگم و "</w:t>
      </w:r>
    </w:p>
    <w:p w14:paraId="4ECE459E"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رساله دکتری آقای حامد ارشدی با عنوان "ارزیابی آزمایشگاهی و تحلیلی رفتار قاب های خمشی بتن آرمه مسلح به فولاد مقاومت بالا با شکل پذیری ویژه تحت بار جانبی"</w:t>
      </w:r>
    </w:p>
    <w:p w14:paraId="5A5195FD"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رساله دکتری آقای مجتبی هروی با عنوان "ارزیابی آزمایشگاهی و عددی رفتار لرزه ای چشمه اتصال در قاب های بتنی پیش شاخته با فولاد مقاومت بالا"</w:t>
      </w:r>
    </w:p>
    <w:p w14:paraId="06F3F1B7"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استاد راهنمای رساله دکتری آقای </w:t>
      </w:r>
      <w:r w:rsidRPr="00B075CF">
        <w:rPr>
          <w:rFonts w:asciiTheme="majorBidi" w:hAnsiTheme="majorBidi" w:cs="B Nazanin"/>
          <w:color w:val="000000"/>
          <w:rtl/>
          <w:lang w:bidi="fa-IR"/>
        </w:rPr>
        <w:t>علیرضا بیطرف</w:t>
      </w:r>
      <w:r w:rsidRPr="00B075CF">
        <w:rPr>
          <w:rFonts w:asciiTheme="majorBidi" w:hAnsiTheme="majorBidi" w:cs="B Nazanin"/>
          <w:color w:val="000000"/>
          <w:rtl/>
        </w:rPr>
        <w:t xml:space="preserve"> با عنوان "ارزیابی ازمایشگاهی رفتار خمشی تیرهای بتن آرمه سراسری تقویت شده با ورق کامپوزیت سیمانی الیافی پیش ساخته"</w:t>
      </w:r>
    </w:p>
    <w:p w14:paraId="578CB50C"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استاد راهنمای رساله دکتری آقای رامین احسانی با عنوان "بازتوزیع و مشخصات مفصل پلاستیک تیرهای دو دهانه بتن ارمه با مصالح </w:t>
      </w:r>
      <w:r w:rsidRPr="00B075CF">
        <w:rPr>
          <w:rFonts w:asciiTheme="majorBidi" w:hAnsiTheme="majorBidi" w:cs="B Nazanin"/>
          <w:color w:val="000000"/>
        </w:rPr>
        <w:t>HPFRCC</w:t>
      </w:r>
      <w:r w:rsidRPr="00B075CF">
        <w:rPr>
          <w:rFonts w:asciiTheme="majorBidi" w:hAnsiTheme="majorBidi" w:cs="B Nazanin"/>
          <w:color w:val="000000"/>
          <w:rtl/>
        </w:rPr>
        <w:t>"</w:t>
      </w:r>
    </w:p>
    <w:p w14:paraId="4C0A76B5"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استاد راهنمای رساله دکتری آقای علی کارگران با عنوان "تقویت ستون کوتاه بتن آرمه با </w:t>
      </w:r>
      <w:r w:rsidRPr="00B075CF">
        <w:rPr>
          <w:rFonts w:asciiTheme="majorBidi" w:hAnsiTheme="majorBidi" w:cs="B Nazanin"/>
          <w:color w:val="000000"/>
        </w:rPr>
        <w:t>FRP</w:t>
      </w:r>
      <w:r w:rsidRPr="00B075CF">
        <w:rPr>
          <w:rFonts w:asciiTheme="majorBidi" w:hAnsiTheme="majorBidi" w:cs="B Nazanin"/>
          <w:color w:val="000000"/>
          <w:rtl/>
          <w:lang w:bidi="fa-IR"/>
        </w:rPr>
        <w:t xml:space="preserve"> و فولاد مقاومت بالا تحت بار چرخه ای</w:t>
      </w:r>
      <w:r w:rsidRPr="00B075CF">
        <w:rPr>
          <w:rFonts w:asciiTheme="majorBidi" w:hAnsiTheme="majorBidi" w:cs="B Nazanin"/>
          <w:color w:val="000000"/>
          <w:rtl/>
        </w:rPr>
        <w:t>"</w:t>
      </w:r>
    </w:p>
    <w:p w14:paraId="4878E66E"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رساله دکتری آقای علیرضا عزالدین با عنوان "مقاوم سازی قاب های خمشی بتن آرمه با سیستم قاب ستون پیوند شده"</w:t>
      </w:r>
    </w:p>
    <w:p w14:paraId="612CDA48"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رساله دکتری آقای سید مهدی مرتضوی با عنوان "شبیه سازی ریسک ها و تعیین پاسخ در پروژه های پل سازی با استفاده از پویایی سیستم و نظریه بازی ها"</w:t>
      </w:r>
    </w:p>
    <w:p w14:paraId="10BEF192"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رساله دکتری خانم نیلوفر مشهدی علی با عنوان "ارزیابی عملکرد لرزه ای سیستم شبکه شش ضلعی (</w:t>
      </w:r>
      <w:proofErr w:type="spellStart"/>
      <w:r w:rsidRPr="00B075CF">
        <w:rPr>
          <w:rFonts w:asciiTheme="majorBidi" w:hAnsiTheme="majorBidi" w:cs="B Nazanin"/>
          <w:color w:val="000000"/>
        </w:rPr>
        <w:t>Hexagrid</w:t>
      </w:r>
      <w:proofErr w:type="spellEnd"/>
      <w:r w:rsidRPr="00B075CF">
        <w:rPr>
          <w:rFonts w:asciiTheme="majorBidi" w:hAnsiTheme="majorBidi" w:cs="B Nazanin"/>
          <w:color w:val="000000"/>
          <w:rtl/>
        </w:rPr>
        <w:t>) در ساختمان های فولادی منظم"</w:t>
      </w:r>
    </w:p>
    <w:p w14:paraId="084639B8"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استاد راهنمای رساله دکتری خانم </w:t>
      </w:r>
      <w:r w:rsidRPr="00B075CF">
        <w:rPr>
          <w:rFonts w:asciiTheme="majorBidi" w:hAnsiTheme="majorBidi" w:cs="B Nazanin"/>
          <w:color w:val="000000"/>
          <w:rtl/>
          <w:lang w:bidi="fa-IR"/>
        </w:rPr>
        <w:t>الهه السادات هاشمی</w:t>
      </w:r>
      <w:r w:rsidRPr="00B075CF">
        <w:rPr>
          <w:rFonts w:asciiTheme="majorBidi" w:hAnsiTheme="majorBidi" w:cs="B Nazanin"/>
          <w:color w:val="000000"/>
          <w:rtl/>
        </w:rPr>
        <w:t xml:space="preserve"> با عنوان "ارائه الگوی جدید برای نامنظمی ترکیبی در قاب های خمشی بتن آرمه تحت زلزله های حوزه دور و نزدیک گسل"</w:t>
      </w:r>
    </w:p>
    <w:p w14:paraId="09210CDB"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رساله دکتری آقای مسعود احمدی با عنوان "ارائه منحنی های شکنندگی برای قاب های با ستون مختلط (</w:t>
      </w:r>
      <w:r w:rsidRPr="00B075CF">
        <w:rPr>
          <w:rFonts w:asciiTheme="majorBidi" w:hAnsiTheme="majorBidi" w:cs="B Nazanin"/>
          <w:color w:val="000000"/>
        </w:rPr>
        <w:t>CFST</w:t>
      </w:r>
      <w:r w:rsidRPr="00B075CF">
        <w:rPr>
          <w:rFonts w:asciiTheme="majorBidi" w:hAnsiTheme="majorBidi" w:cs="B Nazanin"/>
          <w:color w:val="000000"/>
          <w:rtl/>
        </w:rPr>
        <w:t>) تحت توالی لرزه ای"</w:t>
      </w:r>
    </w:p>
    <w:p w14:paraId="53F6EC33"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رساله دکتری آقای مهدی کریمی با عنوان "بررسی تاثیر ابعادی ریشه بر عملکرد سازه ای ساختمان های بلند ب اهسته مقاوم"</w:t>
      </w:r>
    </w:p>
    <w:p w14:paraId="42D034AC"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رساله دکتری آقای امیرحسین کریمی با عنوان "تحلیل عددی لرزه‌ای سازه های تاریخی با درنظر گرفتن اثر چیدمان آجر چینی مطالعه موردی (مقبره دانیال نبی)"</w:t>
      </w:r>
    </w:p>
    <w:p w14:paraId="488183A6"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رساله دکتری زلزله آقای عباس سیوندی پور</w:t>
      </w:r>
      <w:r w:rsidRPr="00B075CF">
        <w:rPr>
          <w:rFonts w:asciiTheme="majorBidi" w:hAnsiTheme="majorBidi" w:cs="B Nazanin"/>
          <w:color w:val="000000"/>
          <w:rtl/>
        </w:rPr>
        <w:tab/>
        <w:t>با عنوان "تعیین میرایی معادل غیر کلاسیک در رفتار لرزه ای سازه های ترکیبی در ارتفاع"</w:t>
      </w:r>
    </w:p>
    <w:p w14:paraId="2BA456FD"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رساله دکتری سازه آقای حمید بیرقی با عنوان "بررسی رفتار ساختمانهای بلند بتن آرمه هسته مقاوم با مفصل پلاستیک چند گانه تحت زلزله حوزه نزدیک"</w:t>
      </w:r>
    </w:p>
    <w:p w14:paraId="5AAA0006"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استاد راهنمای رساله دکتری سازه  آقای مهدی علی عباس زاده مشهد با عنوان " بررسی رفتار دال های دو طرفه تقویت شده با استفاده از کامپوزیتهای </w:t>
      </w:r>
      <w:r w:rsidRPr="00B075CF">
        <w:rPr>
          <w:rFonts w:asciiTheme="majorBidi" w:hAnsiTheme="majorBidi" w:cs="B Nazanin"/>
          <w:color w:val="000000"/>
        </w:rPr>
        <w:t>HPFRCC</w:t>
      </w:r>
      <w:r w:rsidRPr="00B075CF">
        <w:rPr>
          <w:rFonts w:asciiTheme="majorBidi" w:hAnsiTheme="majorBidi" w:cs="B Nazanin"/>
          <w:color w:val="000000"/>
          <w:rtl/>
        </w:rPr>
        <w:t xml:space="preserve"> به روش نزدیک سطح (</w:t>
      </w:r>
      <w:r w:rsidRPr="00B075CF">
        <w:rPr>
          <w:rFonts w:asciiTheme="majorBidi" w:hAnsiTheme="majorBidi" w:cs="B Nazanin"/>
          <w:color w:val="000000"/>
        </w:rPr>
        <w:t>NSM</w:t>
      </w:r>
      <w:r w:rsidRPr="00B075CF">
        <w:rPr>
          <w:rFonts w:asciiTheme="majorBidi" w:hAnsiTheme="majorBidi" w:cs="B Nazanin"/>
          <w:color w:val="000000"/>
          <w:rtl/>
        </w:rPr>
        <w:t xml:space="preserve">) و لمینیت های </w:t>
      </w:r>
      <w:r w:rsidRPr="00B075CF">
        <w:rPr>
          <w:rFonts w:asciiTheme="majorBidi" w:hAnsiTheme="majorBidi" w:cs="B Nazanin"/>
          <w:color w:val="000000"/>
        </w:rPr>
        <w:t>HPFRCC</w:t>
      </w:r>
      <w:r w:rsidRPr="00B075CF">
        <w:rPr>
          <w:rFonts w:asciiTheme="majorBidi" w:hAnsiTheme="majorBidi" w:cs="B Nazanin"/>
          <w:color w:val="000000"/>
          <w:rtl/>
        </w:rPr>
        <w:t>"</w:t>
      </w:r>
    </w:p>
    <w:p w14:paraId="46CFD765"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رساله دکتری سازه آقای احمد فراهانی با عنوان " تعیین موقعیت المان کلیدی قاب های خمشی بتن مسلح در انهدام پیشرونده با استفاده از آنالیز حساسیت و شبکه عصبی"</w:t>
      </w:r>
    </w:p>
    <w:p w14:paraId="2E872924"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رساله دکتری سازه  آقای حمید صابری با عنوان " بررسی آزمایشگاهی و عددی بهسازی لرزه ای اتصالات خمشی پیچی با بکارگیری ماهیچه مورب"</w:t>
      </w:r>
    </w:p>
    <w:p w14:paraId="12420FB1"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lastRenderedPageBreak/>
        <w:t xml:space="preserve">استاد راهنمای رساله دکتری زلزله آقای وحید صابری با عنوان " بررسی آزمایشگاهی و عددی استفاده از کابلهای پس کشیده برای بهسازی اتصالات خمشی پیچی در زلزله های حوزه نزدیک گسل"   </w:t>
      </w:r>
    </w:p>
    <w:p w14:paraId="0B60A2F7"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رساله دکتری مدیریت و ساخت آقای سید امیر یزدان پرست اباتری با عنوان " ارائه مدلی جدید برای تکامل شرکت های صنعت ساخت ایران به کمک منطق فازی "</w:t>
      </w:r>
      <w:r w:rsidRPr="00B075CF">
        <w:rPr>
          <w:rFonts w:asciiTheme="majorBidi" w:hAnsiTheme="majorBidi" w:cs="B Nazanin"/>
          <w:color w:val="000000"/>
          <w:rtl/>
        </w:rPr>
        <w:tab/>
        <w:t xml:space="preserve"> </w:t>
      </w:r>
    </w:p>
    <w:p w14:paraId="155890E9"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رساله دکتری مدیریت و ساخت آقای مصطفی قاضی مرادی با عنوان " ارائه الگو نوین مهندسی موفق سازی پایدار پروژه های عمرانی مبتنی بر هوش مصنوعی "</w:t>
      </w:r>
    </w:p>
    <w:p w14:paraId="01BBF072"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استاد راهنمای رساله دکتری مهندسی مدیریت و ساخت آقای علی قربانی با عنوان " مدل مبتنی بر شبکه عصبی شعاعی جهت ارزیابی عوامل بروز پیمانکاران در پروژه های ساخت" </w:t>
      </w:r>
      <w:r w:rsidRPr="00B075CF">
        <w:rPr>
          <w:rFonts w:asciiTheme="majorBidi" w:hAnsiTheme="majorBidi" w:cs="B Nazanin"/>
          <w:color w:val="000000"/>
          <w:rtl/>
        </w:rPr>
        <w:tab/>
      </w:r>
    </w:p>
    <w:p w14:paraId="220408ED"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رساله دکتری مهندسی مدیریت و ساخت آقای مهدی عسگری با عنوان " ارائه مدلی جدید مبتنی بر هوش مصنوعی به منظور بهینه سازی شاخص های تاثیر گذار بر موفقیت پروژه”</w:t>
      </w:r>
    </w:p>
    <w:p w14:paraId="0FD738D4"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رساله دکتری سازه آقای محمد شکرالهی یانچشمه با عنوان "شناسایی آسیب و بهنگام سازی مدل اجزاء محدود غیرخطی در دیوارهای برشی  بتن مسلح "</w:t>
      </w:r>
      <w:r w:rsidRPr="00B075CF">
        <w:rPr>
          <w:rFonts w:asciiTheme="majorBidi" w:hAnsiTheme="majorBidi" w:cs="B Nazanin"/>
          <w:color w:val="000000"/>
          <w:rtl/>
        </w:rPr>
        <w:tab/>
      </w:r>
    </w:p>
    <w:p w14:paraId="4EABE77E"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استاد راهنمای رساله دکتری سازه آقای بنیامین کیومرثی با عنوان " بررسی عددی و آزمایشگاهی رفتار چرخه‌ای قاب بتن مسلح با دیوار برشی فولادی نازک"                                                          </w:t>
      </w:r>
    </w:p>
    <w:p w14:paraId="24238D64" w14:textId="77777777" w:rsidR="00EA059C" w:rsidRPr="00B075CF" w:rsidRDefault="00EA059C"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رساله دکتری سازه آقای محمدجلیل زاده افشاری با عنوان "ارائه مدلی برای لحاظ کردن اثرات توالی ساخت در تحلیل سازه های بتن آرمه"</w:t>
      </w:r>
    </w:p>
    <w:p w14:paraId="02F40A73" w14:textId="77777777" w:rsidR="00EA059C" w:rsidRPr="00B075CF" w:rsidRDefault="00EA059C"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استاد راهنمای رساله دکتری سازه آقای احمد دالوند با عنوان "بررسی خصوصیات مکانیکی و سازه ای تیرهای کامپوزیت سیمانی مهندسی حاوی نانوسیلیس"                                                         </w:t>
      </w:r>
    </w:p>
    <w:p w14:paraId="361B423D"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استاد راهنمای رساله دوره دكتري آقای روزبه ظهیری هاشمی، با عنوان: "طراحی سازه های بلند با استفاده از روش جدید طرح پلاستیک براساس عملکرد" دی ماه ۱۳۹۳. </w:t>
      </w:r>
    </w:p>
    <w:p w14:paraId="4EC8EC4F"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FF0000"/>
          <w:lang w:bidi="fa-IR"/>
        </w:rPr>
      </w:pPr>
      <w:r w:rsidRPr="00B075CF">
        <w:rPr>
          <w:rFonts w:asciiTheme="majorBidi" w:hAnsiTheme="majorBidi" w:cs="B Nazanin"/>
          <w:color w:val="000000"/>
          <w:rtl/>
        </w:rPr>
        <w:t xml:space="preserve">استاد راهنمای رساله دوره دكتري آقای رسولی، اساتید راهنما:دکتر غلامرضا قدرتی امیری ، دکتر علی خیرالدین، دی ماه ۱۳۹۳.  </w:t>
      </w:r>
    </w:p>
    <w:p w14:paraId="0D1E7DDA"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FF0000"/>
          <w:lang w:bidi="fa-IR"/>
        </w:rPr>
      </w:pPr>
      <w:r w:rsidRPr="00B075CF">
        <w:rPr>
          <w:rFonts w:asciiTheme="majorBidi" w:hAnsiTheme="majorBidi" w:cs="B Nazanin"/>
          <w:color w:val="000000"/>
          <w:rtl/>
        </w:rPr>
        <w:t xml:space="preserve">استاد راهنمای رساله دوره دكتري آقای علی همتی با عنوان “بررسی رفتار خمشی تیرها و قاب های </w:t>
      </w:r>
      <w:r w:rsidRPr="00B075CF">
        <w:rPr>
          <w:rFonts w:asciiTheme="majorBidi" w:hAnsiTheme="majorBidi" w:cs="B Nazanin"/>
          <w:color w:val="000000"/>
        </w:rPr>
        <w:br/>
      </w:r>
      <w:r w:rsidRPr="00B075CF">
        <w:rPr>
          <w:rFonts w:asciiTheme="majorBidi" w:hAnsiTheme="majorBidi" w:cs="B Nazanin"/>
          <w:color w:val="000000"/>
          <w:rtl/>
        </w:rPr>
        <w:t>بتن مسلح کامپوزیتی الیافی توانمند “ مورخ 26/2/92 استاد راهنمای دوم دکتر محمد کاظم شربتدار</w:t>
      </w:r>
    </w:p>
    <w:p w14:paraId="65CEBDEE"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FF0000"/>
          <w:lang w:bidi="fa-IR"/>
        </w:rPr>
      </w:pPr>
      <w:r w:rsidRPr="00B075CF">
        <w:rPr>
          <w:rFonts w:asciiTheme="majorBidi" w:hAnsiTheme="majorBidi" w:cs="B Nazanin"/>
          <w:color w:val="000000"/>
          <w:rtl/>
        </w:rPr>
        <w:t>استاد راهنمای رساله دوره دكتري آقای فرشاد مهرابي با عنوان “بررسی خرابی پيش رونده در سازه‌های بلند فولادی”، استاد راهنمای دوم دکتر محسن گرامی، مورخ 25/7/91.</w:t>
      </w:r>
    </w:p>
    <w:p w14:paraId="475933F8"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استاد راهنمای رساله دکتری زلزله آقای پژمان به زرد با عنوان "تقویت دال های دوطرفه با استفاه از الیاف مسلح پلیمری به روش نزدیک سطح </w:t>
      </w:r>
      <w:r w:rsidRPr="00B075CF">
        <w:rPr>
          <w:rFonts w:asciiTheme="majorBidi" w:hAnsiTheme="majorBidi" w:cs="B Nazanin"/>
          <w:color w:val="000000"/>
        </w:rPr>
        <w:t>NSM</w:t>
      </w:r>
      <w:r w:rsidRPr="00B075CF">
        <w:rPr>
          <w:rFonts w:asciiTheme="majorBidi" w:hAnsiTheme="majorBidi" w:cs="B Nazanin"/>
          <w:color w:val="000000"/>
          <w:rtl/>
        </w:rPr>
        <w:t>"</w:t>
      </w:r>
    </w:p>
    <w:p w14:paraId="442B8922"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FF0000"/>
          <w:lang w:bidi="fa-IR"/>
        </w:rPr>
      </w:pPr>
      <w:r w:rsidRPr="00B075CF">
        <w:rPr>
          <w:rFonts w:asciiTheme="majorBidi" w:hAnsiTheme="majorBidi" w:cs="B Nazanin"/>
          <w:color w:val="000000"/>
          <w:rtl/>
        </w:rPr>
        <w:t xml:space="preserve">استاد راهنمای رساله دكتري </w:t>
      </w:r>
      <w:bookmarkStart w:id="307" w:name="OLE_LINK27"/>
      <w:bookmarkStart w:id="308" w:name="OLE_LINK28"/>
      <w:r w:rsidRPr="00B075CF">
        <w:rPr>
          <w:rFonts w:asciiTheme="majorBidi" w:hAnsiTheme="majorBidi" w:cs="B Nazanin"/>
          <w:color w:val="000000"/>
          <w:rtl/>
        </w:rPr>
        <w:t xml:space="preserve">آقای حسين نادر پور </w:t>
      </w:r>
      <w:bookmarkEnd w:id="307"/>
      <w:bookmarkEnd w:id="308"/>
      <w:r w:rsidRPr="00B075CF">
        <w:rPr>
          <w:rFonts w:asciiTheme="majorBidi" w:hAnsiTheme="majorBidi" w:cs="B Nazanin"/>
          <w:color w:val="000000"/>
          <w:rtl/>
        </w:rPr>
        <w:t>با عنوان “شبیه سازی عددي سازه‌هاي بتن‌آرمه تقویت شده با</w:t>
      </w:r>
      <w:r w:rsidRPr="00B075CF">
        <w:rPr>
          <w:rFonts w:asciiTheme="majorBidi" w:hAnsiTheme="majorBidi" w:cs="B Nazanin"/>
          <w:color w:val="000000"/>
        </w:rPr>
        <w:t xml:space="preserve">FRP </w:t>
      </w:r>
      <w:r w:rsidRPr="00B075CF">
        <w:rPr>
          <w:rFonts w:asciiTheme="majorBidi" w:hAnsiTheme="majorBidi" w:cs="B Nazanin"/>
          <w:color w:val="000000"/>
          <w:rtl/>
        </w:rPr>
        <w:t>توسط شبکه های عصبی مصنوعی” اساتید راهنما:  دکتر علی خیرالدین، دکتر غلامرضا قدرتی امیری، مورخ 22/6/89.</w:t>
      </w:r>
    </w:p>
    <w:p w14:paraId="5538C799" w14:textId="77777777" w:rsidR="006676E7" w:rsidRPr="00B075CF" w:rsidRDefault="006676E7" w:rsidP="00B075CF">
      <w:pPr>
        <w:pStyle w:val="ListParagraph"/>
        <w:numPr>
          <w:ilvl w:val="0"/>
          <w:numId w:val="33"/>
        </w:numPr>
        <w:tabs>
          <w:tab w:val="left" w:pos="180"/>
        </w:tabs>
        <w:bidi/>
        <w:ind w:left="714" w:hanging="357"/>
        <w:jc w:val="both"/>
        <w:rPr>
          <w:rFonts w:asciiTheme="majorBidi" w:hAnsiTheme="majorBidi" w:cs="B Nazanin"/>
          <w:color w:val="FF0000"/>
          <w:lang w:bidi="fa-IR"/>
        </w:rPr>
      </w:pPr>
      <w:r w:rsidRPr="00B075CF">
        <w:rPr>
          <w:rFonts w:asciiTheme="majorBidi" w:hAnsiTheme="majorBidi" w:cs="B Nazanin"/>
          <w:color w:val="000000"/>
          <w:rtl/>
        </w:rPr>
        <w:t>استاد راهنمای رساله دكتري آقای عليرضا مرتضايي با عنوان “پاسخ دینامیکی ساختمانهای بتن‌آرمه به زلزله های حوزه نزدیک“ اساتيد راهنما: دكتر علي خيرالدين ، دكتر اميری قدرتي، مورخ 2/4/89.</w:t>
      </w:r>
    </w:p>
    <w:p w14:paraId="7E4E2826" w14:textId="77777777" w:rsidR="006676E7" w:rsidRPr="00B075CF" w:rsidRDefault="006676E7" w:rsidP="00B075CF">
      <w:pPr>
        <w:tabs>
          <w:tab w:val="left" w:pos="180"/>
        </w:tabs>
        <w:bidi/>
        <w:ind w:left="714" w:hanging="357"/>
        <w:jc w:val="both"/>
        <w:rPr>
          <w:rFonts w:asciiTheme="majorBidi" w:hAnsiTheme="majorBidi" w:cs="B Nazanin"/>
          <w:color w:val="FF0000"/>
          <w:rtl/>
          <w:lang w:bidi="fa-IR"/>
        </w:rPr>
      </w:pPr>
    </w:p>
    <w:p w14:paraId="17672568" w14:textId="77777777" w:rsidR="006676E7" w:rsidRPr="00B075CF" w:rsidRDefault="006676E7" w:rsidP="00B075CF">
      <w:pPr>
        <w:tabs>
          <w:tab w:val="left" w:pos="180"/>
        </w:tabs>
        <w:bidi/>
        <w:ind w:left="714" w:hanging="357"/>
        <w:jc w:val="both"/>
        <w:rPr>
          <w:rFonts w:asciiTheme="majorBidi" w:hAnsiTheme="majorBidi" w:cs="B Nazanin"/>
          <w:color w:val="FF0000"/>
          <w:lang w:bidi="fa-IR"/>
        </w:rPr>
      </w:pPr>
      <w:r w:rsidRPr="00B075CF">
        <w:rPr>
          <w:rFonts w:asciiTheme="majorBidi" w:hAnsiTheme="majorBidi" w:cs="B Nazanin"/>
          <w:color w:val="FF0000"/>
          <w:rtl/>
          <w:lang w:bidi="fa-IR"/>
        </w:rPr>
        <w:t>به عنوان استاد مشاور:</w:t>
      </w:r>
    </w:p>
    <w:p w14:paraId="6B12B3F6" w14:textId="77777777" w:rsidR="006676E7" w:rsidRPr="00B075CF" w:rsidRDefault="006676E7" w:rsidP="00B075CF">
      <w:pPr>
        <w:pStyle w:val="ListParagraph"/>
        <w:numPr>
          <w:ilvl w:val="0"/>
          <w:numId w:val="35"/>
        </w:numPr>
        <w:tabs>
          <w:tab w:val="left" w:pos="180"/>
        </w:tabs>
        <w:bidi/>
        <w:ind w:left="714" w:hanging="357"/>
        <w:jc w:val="both"/>
        <w:rPr>
          <w:rFonts w:asciiTheme="majorBidi" w:hAnsiTheme="majorBidi" w:cs="B Nazanin"/>
          <w:color w:val="FF0000"/>
          <w:lang w:bidi="fa-IR"/>
        </w:rPr>
      </w:pPr>
      <w:r w:rsidRPr="00B075CF">
        <w:rPr>
          <w:rFonts w:asciiTheme="majorBidi" w:hAnsiTheme="majorBidi" w:cs="B Nazanin"/>
          <w:color w:val="000000"/>
          <w:rtl/>
        </w:rPr>
        <w:t>استاد مشاور رساله دکتری آقای محسن خزایی با عنوان "تعیین موقعیت بهینه میراگر های جرمی چندگانه در بهبود رفتار لرزه ای ساختمان های نامنظم بلند فولادی"</w:t>
      </w:r>
    </w:p>
    <w:p w14:paraId="478ED283" w14:textId="77777777" w:rsidR="006676E7" w:rsidRPr="00B075CF" w:rsidRDefault="006676E7" w:rsidP="00B075CF">
      <w:pPr>
        <w:pStyle w:val="ListParagraph"/>
        <w:numPr>
          <w:ilvl w:val="0"/>
          <w:numId w:val="35"/>
        </w:numPr>
        <w:tabs>
          <w:tab w:val="left" w:pos="180"/>
        </w:tabs>
        <w:bidi/>
        <w:ind w:left="714" w:hanging="357"/>
        <w:jc w:val="both"/>
        <w:rPr>
          <w:rFonts w:asciiTheme="majorBidi" w:hAnsiTheme="majorBidi" w:cs="B Nazanin"/>
          <w:color w:val="FF0000"/>
          <w:lang w:bidi="fa-IR"/>
        </w:rPr>
      </w:pPr>
      <w:r w:rsidRPr="00B075CF">
        <w:rPr>
          <w:rFonts w:asciiTheme="majorBidi" w:hAnsiTheme="majorBidi" w:cs="B Nazanin"/>
          <w:color w:val="000000"/>
          <w:rtl/>
        </w:rPr>
        <w:t>استاد مشاور رساله دکتری آقای محمدرضا هاشمی با عنوان "الگوی توزیع بهینه میراگرهای ویسکوز در ارتفاع سازه های بتن آرمه با دیوار صلب نگهدارنده تحت زلزله های حوزه نزدیک"</w:t>
      </w:r>
    </w:p>
    <w:p w14:paraId="272EECFD" w14:textId="77777777" w:rsidR="006676E7" w:rsidRPr="00B075CF" w:rsidRDefault="006676E7" w:rsidP="00B075CF">
      <w:pPr>
        <w:pStyle w:val="ListParagraph"/>
        <w:numPr>
          <w:ilvl w:val="0"/>
          <w:numId w:val="35"/>
        </w:numPr>
        <w:tabs>
          <w:tab w:val="left" w:pos="180"/>
        </w:tabs>
        <w:bidi/>
        <w:ind w:left="714" w:hanging="357"/>
        <w:jc w:val="both"/>
        <w:rPr>
          <w:rFonts w:asciiTheme="majorBidi" w:hAnsiTheme="majorBidi" w:cs="B Nazanin"/>
          <w:color w:val="FF0000"/>
          <w:lang w:bidi="fa-IR"/>
        </w:rPr>
      </w:pPr>
      <w:r w:rsidRPr="00B075CF">
        <w:rPr>
          <w:rFonts w:asciiTheme="majorBidi" w:hAnsiTheme="majorBidi" w:cs="B Nazanin"/>
          <w:color w:val="000000"/>
          <w:rtl/>
        </w:rPr>
        <w:t>استاد مشاور رساله دکتری آقای مهدی عبادی جامخانه با عنوان "ارزیابی آزمایشگاهی و پارامتریک ستون صلیبی فولادی مختلط نیمه مدفون"</w:t>
      </w:r>
    </w:p>
    <w:p w14:paraId="77C33E08" w14:textId="4E466F31" w:rsidR="00C632E6" w:rsidRPr="00B075CF" w:rsidRDefault="006676E7" w:rsidP="00B075CF">
      <w:pPr>
        <w:pStyle w:val="ListParagraph"/>
        <w:numPr>
          <w:ilvl w:val="0"/>
          <w:numId w:val="35"/>
        </w:numPr>
        <w:tabs>
          <w:tab w:val="left" w:pos="180"/>
        </w:tabs>
        <w:bidi/>
        <w:ind w:left="714" w:hanging="357"/>
        <w:jc w:val="both"/>
        <w:rPr>
          <w:rFonts w:asciiTheme="majorBidi" w:hAnsiTheme="majorBidi" w:cs="B Nazanin"/>
          <w:color w:val="FF0000"/>
          <w:rtl/>
          <w:lang w:bidi="fa-IR"/>
        </w:rPr>
      </w:pPr>
      <w:r w:rsidRPr="00B075CF">
        <w:rPr>
          <w:rFonts w:asciiTheme="majorBidi" w:hAnsiTheme="majorBidi" w:cs="B Nazanin"/>
          <w:color w:val="000000"/>
          <w:rtl/>
        </w:rPr>
        <w:lastRenderedPageBreak/>
        <w:t>استاد مشاور رساله دکتری آقای ابوذر حمزه نژادی با عنوان "ارزیابی آزمایشگاهی و تحلیلی رفتار برشی تیرهای عمیق بتن مسلح کامپوزیتی با عملکرد بالا (</w:t>
      </w:r>
      <w:r w:rsidRPr="00B075CF">
        <w:rPr>
          <w:rFonts w:asciiTheme="majorBidi" w:hAnsiTheme="majorBidi" w:cs="B Nazanin"/>
          <w:color w:val="000000"/>
        </w:rPr>
        <w:t>HPFRCC</w:t>
      </w:r>
      <w:r w:rsidRPr="00B075CF">
        <w:rPr>
          <w:rFonts w:asciiTheme="majorBidi" w:hAnsiTheme="majorBidi" w:cs="B Nazanin"/>
          <w:color w:val="000000"/>
          <w:rtl/>
        </w:rPr>
        <w:t>)"</w:t>
      </w:r>
    </w:p>
    <w:p w14:paraId="182FBAD6" w14:textId="77777777" w:rsidR="00FA05D4" w:rsidRPr="00B075CF" w:rsidRDefault="00FA05D4" w:rsidP="00B075CF">
      <w:pPr>
        <w:ind w:left="714" w:hanging="357"/>
        <w:jc w:val="both"/>
        <w:rPr>
          <w:rFonts w:asciiTheme="majorBidi" w:hAnsiTheme="majorBidi" w:cs="B Nazanin"/>
          <w:color w:val="000000"/>
          <w:rtl/>
        </w:rPr>
      </w:pPr>
    </w:p>
    <w:p w14:paraId="2235C1BE" w14:textId="4483C707" w:rsidR="00C632E6" w:rsidRPr="00B075CF" w:rsidRDefault="00C632E6" w:rsidP="00B075CF">
      <w:pPr>
        <w:bidi/>
        <w:ind w:left="714" w:hanging="357"/>
        <w:jc w:val="both"/>
        <w:rPr>
          <w:rFonts w:asciiTheme="majorBidi" w:hAnsiTheme="majorBidi" w:cs="B Nazanin"/>
          <w:color w:val="000000"/>
          <w:rtl/>
        </w:rPr>
      </w:pPr>
    </w:p>
    <w:p w14:paraId="55487F4E" w14:textId="772EA0E6" w:rsidR="00DB3E7D" w:rsidRPr="00B075CF" w:rsidRDefault="00A347EE" w:rsidP="00B075CF">
      <w:pPr>
        <w:tabs>
          <w:tab w:val="left" w:pos="180"/>
        </w:tabs>
        <w:bidi/>
        <w:ind w:left="714" w:hanging="357"/>
        <w:jc w:val="both"/>
        <w:rPr>
          <w:rFonts w:asciiTheme="majorBidi" w:hAnsiTheme="majorBidi" w:cs="B Nazanin"/>
          <w:b/>
          <w:bCs/>
          <w:color w:val="FF0000"/>
          <w:rtl/>
          <w:lang w:bidi="fa-IR"/>
        </w:rPr>
      </w:pPr>
      <w:r w:rsidRPr="00B075CF">
        <w:rPr>
          <w:rFonts w:asciiTheme="majorBidi" w:hAnsiTheme="majorBidi" w:cs="B Nazanin"/>
          <w:b/>
          <w:bCs/>
          <w:color w:val="FF0000"/>
          <w:rtl/>
          <w:lang w:bidi="fa-IR"/>
        </w:rPr>
        <w:t>استاد راهنما و مشاور</w:t>
      </w:r>
      <w:r w:rsidR="00DB3E7D" w:rsidRPr="00B075CF">
        <w:rPr>
          <w:rFonts w:asciiTheme="majorBidi" w:hAnsiTheme="majorBidi" w:cs="B Nazanin"/>
          <w:b/>
          <w:bCs/>
          <w:color w:val="FF0000"/>
          <w:rtl/>
          <w:lang w:bidi="fa-IR"/>
        </w:rPr>
        <w:t xml:space="preserve"> پایان نامه های کارشناسی ارشد</w:t>
      </w:r>
      <w:r w:rsidR="00D87F9F" w:rsidRPr="00B075CF">
        <w:rPr>
          <w:rFonts w:asciiTheme="majorBidi" w:hAnsiTheme="majorBidi" w:cs="B Nazanin"/>
          <w:b/>
          <w:bCs/>
          <w:color w:val="FF0000"/>
          <w:rtl/>
          <w:lang w:bidi="fa-IR"/>
        </w:rPr>
        <w:t>:</w:t>
      </w:r>
    </w:p>
    <w:p w14:paraId="513ED69B" w14:textId="77777777" w:rsidR="00D87F9F" w:rsidRPr="00B075CF" w:rsidRDefault="00D87F9F" w:rsidP="00B075CF">
      <w:pPr>
        <w:bidi/>
        <w:ind w:left="714" w:hanging="357"/>
        <w:jc w:val="both"/>
        <w:rPr>
          <w:rFonts w:asciiTheme="majorBidi" w:hAnsiTheme="majorBidi" w:cs="B Nazanin"/>
          <w:color w:val="FF0000"/>
          <w:rtl/>
        </w:rPr>
      </w:pPr>
    </w:p>
    <w:p w14:paraId="3CCB3015" w14:textId="77C7E007" w:rsidR="00A347EE" w:rsidRDefault="00A347EE" w:rsidP="00B075CF">
      <w:pPr>
        <w:bidi/>
        <w:ind w:left="714" w:hanging="357"/>
        <w:jc w:val="both"/>
        <w:rPr>
          <w:rFonts w:asciiTheme="majorBidi" w:hAnsiTheme="majorBidi" w:cs="B Nazanin"/>
          <w:color w:val="FF0000"/>
          <w:rtl/>
        </w:rPr>
      </w:pPr>
      <w:r w:rsidRPr="00B075CF">
        <w:rPr>
          <w:rFonts w:asciiTheme="majorBidi" w:hAnsiTheme="majorBidi" w:cs="B Nazanin"/>
          <w:color w:val="FF0000"/>
          <w:rtl/>
        </w:rPr>
        <w:t>به عنوان استاد راهنما:</w:t>
      </w:r>
    </w:p>
    <w:p w14:paraId="49EA70DE" w14:textId="1AB4BD6C" w:rsidR="00B9265C" w:rsidRDefault="00B9265C" w:rsidP="00B9265C">
      <w:pPr>
        <w:pStyle w:val="ListParagraph"/>
        <w:numPr>
          <w:ilvl w:val="0"/>
          <w:numId w:val="34"/>
        </w:numPr>
        <w:bidi/>
        <w:jc w:val="both"/>
        <w:rPr>
          <w:rFonts w:asciiTheme="majorBidi" w:hAnsiTheme="majorBidi" w:cs="B Nazanin"/>
          <w:color w:val="FF0000"/>
        </w:rPr>
      </w:pPr>
      <w:r w:rsidRPr="00B9265C">
        <w:rPr>
          <w:rFonts w:asciiTheme="majorBidi" w:hAnsiTheme="majorBidi" w:cs="B Nazanin" w:hint="cs"/>
          <w:rtl/>
        </w:rPr>
        <w:t xml:space="preserve">استاد راهنمای </w:t>
      </w:r>
      <w:r w:rsidRPr="00B075CF">
        <w:rPr>
          <w:rFonts w:asciiTheme="majorBidi" w:hAnsiTheme="majorBidi" w:cs="B Nazanin"/>
          <w:color w:val="000000"/>
          <w:rtl/>
        </w:rPr>
        <w:t xml:space="preserve">پایان نامه کارشناسی ارشد سازه </w:t>
      </w:r>
      <w:r>
        <w:rPr>
          <w:rFonts w:asciiTheme="majorBidi" w:hAnsiTheme="majorBidi" w:cs="B Nazanin" w:hint="cs"/>
          <w:color w:val="000000"/>
          <w:rtl/>
        </w:rPr>
        <w:t xml:space="preserve">خانم مهدیه صباغیان با عنوان </w:t>
      </w:r>
      <w:r w:rsidRPr="00B9265C">
        <w:rPr>
          <w:rFonts w:asciiTheme="majorBidi" w:hAnsiTheme="majorBidi" w:cs="B Nazanin" w:hint="cs"/>
          <w:color w:val="000000"/>
          <w:rtl/>
        </w:rPr>
        <w:t xml:space="preserve">"مقاوم سازی آزمایشگاهی دالهای بتن آرمه یک </w:t>
      </w:r>
      <w:r w:rsidRPr="00B9265C">
        <w:rPr>
          <w:rFonts w:asciiTheme="majorBidi" w:hAnsiTheme="majorBidi" w:cs="B Nazanin" w:hint="cs"/>
          <w:rtl/>
        </w:rPr>
        <w:t>طرفه ضعیف توسط ورق های کامپوزیت های سیمانی توانمند الیافی پیش ساخته مسلح شده با میلگرد های</w:t>
      </w:r>
      <w:r w:rsidRPr="00B9265C">
        <w:rPr>
          <w:rFonts w:asciiTheme="majorBidi" w:hAnsiTheme="majorBidi" w:cs="Arial" w:hint="cs"/>
          <w:rtl/>
        </w:rPr>
        <w:t xml:space="preserve"> </w:t>
      </w:r>
      <w:r w:rsidRPr="00B9265C">
        <w:rPr>
          <w:rFonts w:asciiTheme="majorBidi" w:hAnsiTheme="majorBidi" w:cs="Arial"/>
        </w:rPr>
        <w:t>GFRP</w:t>
      </w:r>
      <w:r w:rsidRPr="00B9265C">
        <w:rPr>
          <w:rFonts w:asciiTheme="majorBidi" w:hAnsiTheme="majorBidi" w:cs="Cambria" w:hint="cs"/>
          <w:rtl/>
        </w:rPr>
        <w:t>"</w:t>
      </w:r>
      <w:r w:rsidRPr="00B9265C">
        <w:rPr>
          <w:rFonts w:asciiTheme="majorBidi" w:hAnsiTheme="majorBidi" w:cs="B Nazanin" w:hint="cs"/>
          <w:rtl/>
        </w:rPr>
        <w:t xml:space="preserve"> سال 1397 (عالی</w:t>
      </w:r>
      <w:r w:rsidR="001C29E8">
        <w:rPr>
          <w:rFonts w:asciiTheme="majorBidi" w:hAnsiTheme="majorBidi" w:cs="B Nazanin" w:hint="cs"/>
          <w:rtl/>
        </w:rPr>
        <w:t>20</w:t>
      </w:r>
      <w:r w:rsidRPr="00B9265C">
        <w:rPr>
          <w:rFonts w:asciiTheme="majorBidi" w:hAnsiTheme="majorBidi" w:cs="B Nazanin" w:hint="cs"/>
          <w:rtl/>
        </w:rPr>
        <w:t>)</w:t>
      </w:r>
    </w:p>
    <w:p w14:paraId="26DBD2DB" w14:textId="5B5BDA42" w:rsidR="00B9265C" w:rsidRPr="001C29E8" w:rsidRDefault="00B9265C" w:rsidP="001C29E8">
      <w:pPr>
        <w:pStyle w:val="ListParagraph"/>
        <w:numPr>
          <w:ilvl w:val="0"/>
          <w:numId w:val="34"/>
        </w:numPr>
        <w:bidi/>
        <w:jc w:val="both"/>
        <w:rPr>
          <w:rFonts w:asciiTheme="majorBidi" w:hAnsiTheme="majorBidi" w:cs="B Nazanin"/>
          <w:color w:val="FF0000"/>
        </w:rPr>
      </w:pPr>
      <w:r w:rsidRPr="00B9265C">
        <w:rPr>
          <w:rFonts w:asciiTheme="majorBidi" w:hAnsiTheme="majorBidi" w:cs="B Nazanin" w:hint="cs"/>
          <w:rtl/>
        </w:rPr>
        <w:t xml:space="preserve">استاد راهنمای </w:t>
      </w:r>
      <w:r w:rsidRPr="00B075CF">
        <w:rPr>
          <w:rFonts w:asciiTheme="majorBidi" w:hAnsiTheme="majorBidi" w:cs="B Nazanin"/>
          <w:color w:val="000000"/>
          <w:rtl/>
        </w:rPr>
        <w:t xml:space="preserve">پایان نامه کارشناسی ارشد سازه </w:t>
      </w:r>
      <w:r>
        <w:rPr>
          <w:rFonts w:asciiTheme="majorBidi" w:hAnsiTheme="majorBidi" w:cs="B Nazanin" w:hint="cs"/>
          <w:color w:val="000000"/>
          <w:rtl/>
        </w:rPr>
        <w:t xml:space="preserve">خانم مهدیه صباغیان با عنوان </w:t>
      </w:r>
      <w:r w:rsidRPr="00B9265C">
        <w:rPr>
          <w:rFonts w:asciiTheme="majorBidi" w:hAnsiTheme="majorBidi" w:cs="B Nazanin" w:hint="cs"/>
          <w:color w:val="000000"/>
          <w:rtl/>
        </w:rPr>
        <w:t>"</w:t>
      </w:r>
      <w:r w:rsidR="001C29E8">
        <w:rPr>
          <w:rFonts w:asciiTheme="majorBidi" w:hAnsiTheme="majorBidi" w:cs="B Nazanin" w:hint="cs"/>
          <w:color w:val="000000"/>
          <w:rtl/>
        </w:rPr>
        <w:t xml:space="preserve">بررسی آزمایشگاهی رفتار خمشی تیرهای بتنی تقویت شده با </w:t>
      </w:r>
      <w:r w:rsidR="001C29E8">
        <w:rPr>
          <w:rFonts w:asciiTheme="majorBidi" w:hAnsiTheme="majorBidi" w:cs="B Nazanin"/>
          <w:color w:val="000000"/>
        </w:rPr>
        <w:t>FRP</w:t>
      </w:r>
      <w:r w:rsidR="001C29E8">
        <w:rPr>
          <w:rFonts w:asciiTheme="majorBidi" w:hAnsiTheme="majorBidi" w:cs="B Nazanin" w:hint="cs"/>
          <w:color w:val="000000"/>
          <w:rtl/>
          <w:lang w:bidi="fa-IR"/>
        </w:rPr>
        <w:t xml:space="preserve"> و الیاف شیشه ای سه بعدی</w:t>
      </w:r>
      <w:r w:rsidRPr="00B9265C">
        <w:rPr>
          <w:rFonts w:asciiTheme="majorBidi" w:hAnsiTheme="majorBidi" w:cs="Cambria" w:hint="cs"/>
          <w:rtl/>
        </w:rPr>
        <w:t>"</w:t>
      </w:r>
      <w:r w:rsidRPr="00B9265C">
        <w:rPr>
          <w:rFonts w:asciiTheme="majorBidi" w:hAnsiTheme="majorBidi" w:cs="B Nazanin" w:hint="cs"/>
          <w:rtl/>
        </w:rPr>
        <w:t xml:space="preserve"> سال </w:t>
      </w:r>
      <w:r w:rsidR="001C29E8">
        <w:rPr>
          <w:rFonts w:asciiTheme="majorBidi" w:hAnsiTheme="majorBidi" w:cs="B Nazanin" w:hint="cs"/>
          <w:rtl/>
        </w:rPr>
        <w:t>1398</w:t>
      </w:r>
      <w:r w:rsidRPr="00B9265C">
        <w:rPr>
          <w:rFonts w:asciiTheme="majorBidi" w:hAnsiTheme="majorBidi" w:cs="B Nazanin" w:hint="cs"/>
          <w:rtl/>
        </w:rPr>
        <w:t xml:space="preserve"> (عالی</w:t>
      </w:r>
      <w:r w:rsidR="001C29E8">
        <w:rPr>
          <w:rFonts w:asciiTheme="majorBidi" w:hAnsiTheme="majorBidi" w:cs="B Nazanin" w:hint="cs"/>
          <w:rtl/>
        </w:rPr>
        <w:t>85/19</w:t>
      </w:r>
      <w:r w:rsidRPr="00B9265C">
        <w:rPr>
          <w:rFonts w:asciiTheme="majorBidi" w:hAnsiTheme="majorBidi" w:cs="B Nazanin" w:hint="cs"/>
          <w:rtl/>
        </w:rPr>
        <w:t>)</w:t>
      </w:r>
    </w:p>
    <w:p w14:paraId="7212F85D"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 xml:space="preserve">استاد راهنمای پایان نامه کارشناسی ارشد سازه آقای محمدرضا امیرجانی با عنوان " بررسی رفتار سازه های بتن آرمه تحت آنالیز حرارتی </w:t>
      </w:r>
    </w:p>
    <w:p w14:paraId="5CCEF7BA" w14:textId="0E606B1F"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محمد حسین قدس با عنوان "</w:t>
      </w:r>
      <w:r w:rsidR="00A347EE" w:rsidRPr="00B075CF">
        <w:rPr>
          <w:rFonts w:asciiTheme="majorBidi" w:hAnsiTheme="majorBidi" w:cs="B Nazanin"/>
          <w:color w:val="000000"/>
        </w:rPr>
        <w:t xml:space="preserve"> </w:t>
      </w:r>
      <w:r w:rsidRPr="00B075CF">
        <w:rPr>
          <w:rFonts w:asciiTheme="majorBidi" w:hAnsiTheme="majorBidi" w:cs="B Nazanin"/>
          <w:color w:val="000000"/>
          <w:rtl/>
        </w:rPr>
        <w:t>بررسی رفتار ساختمانهای بلند دوبلکسی فولادی (با اختلاف تراز) با هسته مقاوم و کمر بند خرپایی</w:t>
      </w:r>
      <w:r w:rsidR="00A347EE" w:rsidRPr="00B075CF">
        <w:rPr>
          <w:rFonts w:asciiTheme="majorBidi" w:hAnsiTheme="majorBidi" w:cs="B Nazanin"/>
          <w:color w:val="000000"/>
        </w:rPr>
        <w:t>"</w:t>
      </w:r>
      <w:r w:rsidRPr="00B075CF">
        <w:rPr>
          <w:rFonts w:asciiTheme="majorBidi" w:hAnsiTheme="majorBidi" w:cs="B Nazanin"/>
          <w:color w:val="000000"/>
          <w:rtl/>
        </w:rPr>
        <w:t xml:space="preserve"> </w:t>
      </w:r>
    </w:p>
    <w:p w14:paraId="0B0282CD" w14:textId="53F39FE8"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سید مصطفی خاتمی</w:t>
      </w:r>
      <w:r w:rsidR="00A347EE" w:rsidRPr="00B075CF">
        <w:rPr>
          <w:rFonts w:asciiTheme="majorBidi" w:hAnsiTheme="majorBidi" w:cs="B Nazanin"/>
          <w:color w:val="000000"/>
        </w:rPr>
        <w:t xml:space="preserve"> </w:t>
      </w:r>
      <w:r w:rsidRPr="00B075CF">
        <w:rPr>
          <w:rFonts w:asciiTheme="majorBidi" w:hAnsiTheme="majorBidi" w:cs="B Nazanin"/>
          <w:color w:val="000000"/>
          <w:rtl/>
        </w:rPr>
        <w:t>با عنوان " بررسی رفتار تیر رابطبتن آرمه با پروفیل قطری فولادی در دیوار برشی کوپله</w:t>
      </w:r>
      <w:r w:rsidRPr="00B075CF">
        <w:rPr>
          <w:rFonts w:asciiTheme="majorBidi" w:hAnsiTheme="majorBidi" w:cs="B Nazanin"/>
          <w:color w:val="000000"/>
        </w:rPr>
        <w:t xml:space="preserve"> </w:t>
      </w:r>
      <w:r w:rsidR="00A347EE" w:rsidRPr="00B075CF">
        <w:rPr>
          <w:rFonts w:asciiTheme="majorBidi" w:hAnsiTheme="majorBidi" w:cs="B Nazanin"/>
          <w:color w:val="000000"/>
          <w:rtl/>
        </w:rPr>
        <w:t>"</w:t>
      </w:r>
    </w:p>
    <w:p w14:paraId="7A6098FC" w14:textId="50CFA5D2"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عبدالرضا دامغانیان با عنوان " بررسی رفتار آزمایشگاهی قابهای بتن ارمه با الیاف فولاد</w:t>
      </w:r>
      <w:r w:rsidR="007334A2">
        <w:rPr>
          <w:rFonts w:asciiTheme="majorBidi" w:hAnsiTheme="majorBidi" w:cs="B Nazanin" w:hint="cs"/>
          <w:color w:val="000000"/>
          <w:rtl/>
        </w:rPr>
        <w:t>ی</w:t>
      </w:r>
      <w:r w:rsidR="00A347EE" w:rsidRPr="00B075CF">
        <w:rPr>
          <w:rFonts w:asciiTheme="majorBidi" w:hAnsiTheme="majorBidi" w:cs="B Nazanin"/>
          <w:color w:val="000000"/>
        </w:rPr>
        <w:t xml:space="preserve"> </w:t>
      </w:r>
      <w:r w:rsidR="00A347EE" w:rsidRPr="00B075CF">
        <w:rPr>
          <w:rFonts w:asciiTheme="majorBidi" w:hAnsiTheme="majorBidi" w:cs="B Nazanin"/>
          <w:color w:val="000000"/>
          <w:rtl/>
        </w:rPr>
        <w:t>"</w:t>
      </w:r>
    </w:p>
    <w:p w14:paraId="66D9E352" w14:textId="04D549AB"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سید مسعود کسائیان با عنوان "</w:t>
      </w:r>
      <w:r w:rsidR="00A347EE" w:rsidRPr="00B075CF">
        <w:rPr>
          <w:rFonts w:asciiTheme="majorBidi" w:hAnsiTheme="majorBidi" w:cs="B Nazanin"/>
          <w:color w:val="000000"/>
        </w:rPr>
        <w:t xml:space="preserve"> </w:t>
      </w:r>
      <w:r w:rsidRPr="00B075CF">
        <w:rPr>
          <w:rFonts w:asciiTheme="majorBidi" w:hAnsiTheme="majorBidi" w:cs="B Nazanin"/>
          <w:color w:val="000000"/>
          <w:rtl/>
        </w:rPr>
        <w:t>تاثیر اندرکنش خاک و سازه بر رفتار ساختمان بلند بتن آرمه با سیستم هسته بتنی</w:t>
      </w:r>
      <w:r w:rsidR="00A347EE" w:rsidRPr="00B075CF">
        <w:rPr>
          <w:rFonts w:asciiTheme="majorBidi" w:hAnsiTheme="majorBidi" w:cs="B Nazanin"/>
          <w:color w:val="000000"/>
          <w:rtl/>
        </w:rPr>
        <w:t>"</w:t>
      </w:r>
      <w:r w:rsidRPr="00B075CF">
        <w:rPr>
          <w:rFonts w:asciiTheme="majorBidi" w:hAnsiTheme="majorBidi" w:cs="B Nazanin"/>
          <w:color w:val="000000"/>
        </w:rPr>
        <w:t xml:space="preserve"> </w:t>
      </w:r>
      <w:r w:rsidRPr="00B075CF">
        <w:rPr>
          <w:rFonts w:asciiTheme="majorBidi" w:hAnsiTheme="majorBidi" w:cs="B Nazanin"/>
          <w:color w:val="000000"/>
          <w:rtl/>
        </w:rPr>
        <w:t xml:space="preserve"> </w:t>
      </w:r>
    </w:p>
    <w:p w14:paraId="4FF2B0A8" w14:textId="62752EFA"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آقایفرزین مولودی با عنوان " بررسی رفتار لرزه ای اتصالات تیر به ستون بتن آرمه با استفاده از بتن الیافی توانمند</w:t>
      </w:r>
      <w:r w:rsidRPr="00B075CF">
        <w:rPr>
          <w:rFonts w:asciiTheme="majorBidi" w:hAnsiTheme="majorBidi" w:cs="B Nazanin"/>
          <w:color w:val="000000"/>
        </w:rPr>
        <w:t xml:space="preserve"> HPFRCC</w:t>
      </w:r>
      <w:r w:rsidR="00A347EE" w:rsidRPr="00B075CF">
        <w:rPr>
          <w:rFonts w:asciiTheme="majorBidi" w:hAnsiTheme="majorBidi" w:cs="B Nazanin"/>
          <w:color w:val="000000"/>
          <w:rtl/>
        </w:rPr>
        <w:t>"</w:t>
      </w:r>
    </w:p>
    <w:p w14:paraId="2C6FFE24" w14:textId="44980B01"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خانم الهه اعتمادی خسروشاهی با عنوان " بررسی رفتار لرزه ای قابهای بتن آرمه با تیرهای عریض</w:t>
      </w:r>
      <w:r w:rsidR="00A347EE" w:rsidRPr="00B075CF">
        <w:rPr>
          <w:rFonts w:asciiTheme="majorBidi" w:hAnsiTheme="majorBidi" w:cs="B Nazanin"/>
          <w:color w:val="000000"/>
          <w:rtl/>
        </w:rPr>
        <w:t>"</w:t>
      </w:r>
    </w:p>
    <w:p w14:paraId="5F756E23" w14:textId="4D308912"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رضا پژوهان فر</w:t>
      </w:r>
      <w:r w:rsidR="00A347EE" w:rsidRPr="00B075CF">
        <w:rPr>
          <w:rFonts w:asciiTheme="majorBidi" w:hAnsiTheme="majorBidi" w:cs="B Nazanin"/>
          <w:color w:val="000000"/>
          <w:rtl/>
        </w:rPr>
        <w:t xml:space="preserve"> </w:t>
      </w:r>
      <w:r w:rsidRPr="00B075CF">
        <w:rPr>
          <w:rFonts w:asciiTheme="majorBidi" w:hAnsiTheme="majorBidi" w:cs="B Nazanin"/>
          <w:color w:val="000000"/>
          <w:rtl/>
        </w:rPr>
        <w:t>با عنوان " مقاوم سازی سازه های فولادی بلند در برابر انهدام پیشرونده به کمک مهار بازویی و کلاهک خرپایی</w:t>
      </w:r>
      <w:r w:rsidR="00A347EE" w:rsidRPr="00B075CF">
        <w:rPr>
          <w:rFonts w:asciiTheme="majorBidi" w:hAnsiTheme="majorBidi" w:cs="B Nazanin"/>
          <w:color w:val="000000"/>
          <w:rtl/>
        </w:rPr>
        <w:t>"</w:t>
      </w:r>
      <w:r w:rsidRPr="00B075CF">
        <w:rPr>
          <w:rFonts w:asciiTheme="majorBidi" w:hAnsiTheme="majorBidi" w:cs="B Nazanin"/>
          <w:color w:val="000000"/>
          <w:rtl/>
        </w:rPr>
        <w:t xml:space="preserve"> </w:t>
      </w:r>
    </w:p>
    <w:p w14:paraId="370F245C" w14:textId="03C88C44"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بنیامین خباز</w:t>
      </w:r>
      <w:r w:rsidR="00A347EE" w:rsidRPr="00B075CF">
        <w:rPr>
          <w:rFonts w:asciiTheme="majorBidi" w:hAnsiTheme="majorBidi" w:cs="B Nazanin"/>
          <w:color w:val="000000"/>
          <w:rtl/>
        </w:rPr>
        <w:t xml:space="preserve"> </w:t>
      </w:r>
      <w:r w:rsidRPr="00B075CF">
        <w:rPr>
          <w:rFonts w:asciiTheme="majorBidi" w:hAnsiTheme="majorBidi" w:cs="B Nazanin"/>
          <w:color w:val="000000"/>
          <w:rtl/>
        </w:rPr>
        <w:t>با عنوان "بررسی عملکرد سیستم مقاوم خرپای فضایی در ساختمانهای بلند</w:t>
      </w:r>
      <w:r w:rsidR="00A347EE" w:rsidRPr="00B075CF">
        <w:rPr>
          <w:rFonts w:asciiTheme="majorBidi" w:hAnsiTheme="majorBidi" w:cs="B Nazanin"/>
          <w:color w:val="000000"/>
          <w:rtl/>
        </w:rPr>
        <w:t>"</w:t>
      </w:r>
    </w:p>
    <w:p w14:paraId="5AF2A99F" w14:textId="333CB141"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رضا سپهرداد با عنوان "بهسازی آزمایشگاهی قاب بتن آرمه به کمک مهاربند با حلقه فلزی</w:t>
      </w:r>
      <w:r w:rsidR="00A347EE" w:rsidRPr="00B075CF">
        <w:rPr>
          <w:rFonts w:asciiTheme="majorBidi" w:hAnsiTheme="majorBidi" w:cs="B Nazanin"/>
          <w:color w:val="000000"/>
          <w:rtl/>
        </w:rPr>
        <w:t>"</w:t>
      </w:r>
    </w:p>
    <w:p w14:paraId="2A622E8D" w14:textId="1F1856D9"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محمد سلجوقیان با عنوان "بهسازی آزمایشگاهی قاب بتن آرمه به کمک مهاربند با حلقه فلزی پرشده با بتن الیافی</w:t>
      </w:r>
      <w:r w:rsidR="00A347EE" w:rsidRPr="00B075CF">
        <w:rPr>
          <w:rFonts w:asciiTheme="majorBidi" w:hAnsiTheme="majorBidi" w:cs="B Nazanin"/>
          <w:color w:val="000000"/>
        </w:rPr>
        <w:t>"</w:t>
      </w:r>
      <w:r w:rsidRPr="00B075CF">
        <w:rPr>
          <w:rFonts w:asciiTheme="majorBidi" w:hAnsiTheme="majorBidi" w:cs="B Nazanin"/>
          <w:color w:val="000000"/>
        </w:rPr>
        <w:tab/>
      </w:r>
    </w:p>
    <w:p w14:paraId="13A09F62" w14:textId="6F4A4582"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بهنام سلیمی کربکش با عنوان "</w:t>
      </w:r>
      <w:r w:rsidR="00A347EE" w:rsidRPr="00B075CF">
        <w:rPr>
          <w:rFonts w:asciiTheme="majorBidi" w:hAnsiTheme="majorBidi" w:cs="B Nazanin"/>
          <w:color w:val="000000"/>
        </w:rPr>
        <w:t xml:space="preserve"> </w:t>
      </w:r>
      <w:r w:rsidRPr="00B075CF">
        <w:rPr>
          <w:rFonts w:asciiTheme="majorBidi" w:hAnsiTheme="majorBidi" w:cs="B Nazanin"/>
          <w:color w:val="000000"/>
          <w:rtl/>
        </w:rPr>
        <w:t xml:space="preserve">بررسی رفتار سازه های بتن آرمه تقویت شده به کمک بادبندهای فولادی واگرای معمولی و کمانش ناپذیر به روش غیرمستقیم " </w:t>
      </w:r>
    </w:p>
    <w:p w14:paraId="140F2302" w14:textId="32A5D63B"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خانم مهسا صیادمنش با عنوان "تقویت تیرهای بتن آرمه به روش ترکیبی</w:t>
      </w:r>
      <w:r w:rsidRPr="00B075CF">
        <w:rPr>
          <w:rFonts w:asciiTheme="majorBidi" w:hAnsiTheme="majorBidi" w:cs="B Nazanin"/>
          <w:color w:val="000000"/>
        </w:rPr>
        <w:t xml:space="preserve"> EBR </w:t>
      </w:r>
      <w:r w:rsidRPr="00B075CF">
        <w:rPr>
          <w:rFonts w:asciiTheme="majorBidi" w:hAnsiTheme="majorBidi" w:cs="B Nazanin"/>
          <w:color w:val="000000"/>
          <w:rtl/>
        </w:rPr>
        <w:t>و</w:t>
      </w:r>
      <w:r w:rsidRPr="00B075CF">
        <w:rPr>
          <w:rFonts w:asciiTheme="majorBidi" w:hAnsiTheme="majorBidi" w:cs="B Nazanin"/>
          <w:color w:val="000000"/>
        </w:rPr>
        <w:t xml:space="preserve"> NSM </w:t>
      </w:r>
      <w:r w:rsidRPr="00B075CF">
        <w:rPr>
          <w:rFonts w:asciiTheme="majorBidi" w:hAnsiTheme="majorBidi" w:cs="B Nazanin"/>
          <w:color w:val="000000"/>
          <w:rtl/>
        </w:rPr>
        <w:t>به کمک</w:t>
      </w:r>
      <w:r w:rsidRPr="00B075CF">
        <w:rPr>
          <w:rFonts w:asciiTheme="majorBidi" w:hAnsiTheme="majorBidi" w:cs="B Nazanin"/>
          <w:color w:val="000000"/>
        </w:rPr>
        <w:t xml:space="preserve"> FRP</w:t>
      </w:r>
      <w:r w:rsidR="00A347EE" w:rsidRPr="00B075CF">
        <w:rPr>
          <w:rFonts w:asciiTheme="majorBidi" w:hAnsiTheme="majorBidi" w:cs="B Nazanin"/>
          <w:color w:val="000000"/>
          <w:rtl/>
          <w:lang w:bidi="fa-IR"/>
        </w:rPr>
        <w:t>"</w:t>
      </w:r>
    </w:p>
    <w:p w14:paraId="23BEC43E" w14:textId="4E0D2D4F"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مهدی فامرینی</w:t>
      </w:r>
      <w:r w:rsidR="00A347EE" w:rsidRPr="00B075CF">
        <w:rPr>
          <w:rFonts w:asciiTheme="majorBidi" w:hAnsiTheme="majorBidi" w:cs="B Nazanin"/>
          <w:color w:val="000000"/>
          <w:rtl/>
        </w:rPr>
        <w:t xml:space="preserve"> </w:t>
      </w:r>
      <w:r w:rsidRPr="00B075CF">
        <w:rPr>
          <w:rFonts w:asciiTheme="majorBidi" w:hAnsiTheme="majorBidi" w:cs="B Nazanin"/>
          <w:color w:val="000000"/>
          <w:rtl/>
        </w:rPr>
        <w:t xml:space="preserve">با عنوان "تعیین مشخصات مفصل پلاستیک در دیوارهای برشی مرکب" </w:t>
      </w:r>
    </w:p>
    <w:p w14:paraId="687B410F" w14:textId="462AD34E"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lastRenderedPageBreak/>
        <w:t>استاد راهنمای پایان نامه کارشناسی ارشد سازه آقای اصغر سلطانی متین با عنوان "بهسازی لرزه ای سازه های بتن آرمه به همراه جداسازهای لرزه ای به کمک میراگرهای جرمی تنظیم شونده</w:t>
      </w:r>
      <w:r w:rsidR="00A347EE" w:rsidRPr="00B075CF">
        <w:rPr>
          <w:rFonts w:asciiTheme="majorBidi" w:hAnsiTheme="majorBidi" w:cs="B Nazanin"/>
          <w:color w:val="000000"/>
          <w:rtl/>
        </w:rPr>
        <w:t>"</w:t>
      </w:r>
      <w:r w:rsidRPr="00B075CF">
        <w:rPr>
          <w:rFonts w:asciiTheme="majorBidi" w:hAnsiTheme="majorBidi" w:cs="B Nazanin"/>
          <w:color w:val="000000"/>
          <w:rtl/>
        </w:rPr>
        <w:t xml:space="preserve"> </w:t>
      </w:r>
    </w:p>
    <w:p w14:paraId="5B7BC1AD" w14:textId="40C7A5A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محمد ملائی با عنوان "بررسی رفتار سازهخ های بتن آرمه تقویت شده به کمک بادبند فولادی واگرای معمولی و کمانش ناپذیر به روش اتصال مستقیم</w:t>
      </w:r>
      <w:r w:rsidR="00A347EE" w:rsidRPr="00B075CF">
        <w:rPr>
          <w:rFonts w:asciiTheme="majorBidi" w:hAnsiTheme="majorBidi" w:cs="B Nazanin"/>
          <w:color w:val="000000"/>
          <w:rtl/>
        </w:rPr>
        <w:t>"</w:t>
      </w:r>
      <w:r w:rsidRPr="00B075CF">
        <w:rPr>
          <w:rFonts w:asciiTheme="majorBidi" w:hAnsiTheme="majorBidi" w:cs="B Nazanin"/>
          <w:color w:val="000000"/>
          <w:rtl/>
        </w:rPr>
        <w:t xml:space="preserve"> </w:t>
      </w:r>
    </w:p>
    <w:p w14:paraId="35C1F2E6" w14:textId="7533889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علیرضا باقری</w:t>
      </w:r>
      <w:r w:rsidR="00A347EE" w:rsidRPr="00B075CF">
        <w:rPr>
          <w:rFonts w:asciiTheme="majorBidi" w:hAnsiTheme="majorBidi" w:cs="B Nazanin"/>
          <w:color w:val="000000"/>
          <w:rtl/>
        </w:rPr>
        <w:t xml:space="preserve"> </w:t>
      </w:r>
      <w:r w:rsidRPr="00B075CF">
        <w:rPr>
          <w:rFonts w:asciiTheme="majorBidi" w:hAnsiTheme="majorBidi" w:cs="B Nazanin"/>
          <w:color w:val="000000"/>
          <w:rtl/>
        </w:rPr>
        <w:t>با عنوان "بررسی تاثیر نوع و میزان الیاف فولادی در رفتار تیرهای بتنی</w:t>
      </w:r>
      <w:r w:rsidR="00A347EE" w:rsidRPr="00B075CF">
        <w:rPr>
          <w:rFonts w:asciiTheme="majorBidi" w:hAnsiTheme="majorBidi" w:cs="B Nazanin"/>
          <w:color w:val="000000"/>
          <w:rtl/>
          <w:lang w:bidi="fa-IR"/>
        </w:rPr>
        <w:t>"</w:t>
      </w:r>
      <w:r w:rsidRPr="00B075CF">
        <w:rPr>
          <w:rFonts w:asciiTheme="majorBidi" w:hAnsiTheme="majorBidi" w:cs="B Nazanin"/>
          <w:color w:val="000000"/>
          <w:rtl/>
        </w:rPr>
        <w:t xml:space="preserve"> </w:t>
      </w:r>
    </w:p>
    <w:p w14:paraId="6C902E5B" w14:textId="1807C08A"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اسماعیل پارسا</w:t>
      </w:r>
      <w:r w:rsidR="00A347EE" w:rsidRPr="00B075CF">
        <w:rPr>
          <w:rFonts w:asciiTheme="majorBidi" w:hAnsiTheme="majorBidi" w:cs="B Nazanin"/>
          <w:color w:val="000000"/>
          <w:rtl/>
        </w:rPr>
        <w:t xml:space="preserve"> </w:t>
      </w:r>
      <w:r w:rsidRPr="00B075CF">
        <w:rPr>
          <w:rFonts w:asciiTheme="majorBidi" w:hAnsiTheme="majorBidi" w:cs="B Nazanin"/>
          <w:color w:val="000000"/>
          <w:rtl/>
        </w:rPr>
        <w:t>با عنوان "مقاوم سازی قاب های بتنی آسیب ندیده با ملات</w:t>
      </w:r>
      <w:r w:rsidRPr="00B075CF">
        <w:rPr>
          <w:rFonts w:asciiTheme="majorBidi" w:hAnsiTheme="majorBidi" w:cs="B Nazanin"/>
          <w:color w:val="000000"/>
        </w:rPr>
        <w:t>HPFRCC</w:t>
      </w:r>
      <w:r w:rsidRPr="00B075CF">
        <w:rPr>
          <w:rFonts w:asciiTheme="majorBidi" w:hAnsiTheme="majorBidi" w:cs="B Nazanin"/>
          <w:color w:val="000000"/>
          <w:rtl/>
        </w:rPr>
        <w:t xml:space="preserve"> </w:t>
      </w:r>
      <w:r w:rsidR="00A347EE" w:rsidRPr="00B075CF">
        <w:rPr>
          <w:rFonts w:asciiTheme="majorBidi" w:hAnsiTheme="majorBidi" w:cs="B Nazanin"/>
          <w:color w:val="000000"/>
          <w:rtl/>
          <w:lang w:bidi="fa-IR"/>
        </w:rPr>
        <w:t>"</w:t>
      </w:r>
    </w:p>
    <w:p w14:paraId="724F39DD" w14:textId="685BD44E" w:rsidR="00DB3E7D" w:rsidRPr="00B075CF" w:rsidRDefault="00DB3E7D" w:rsidP="007334A2">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استاد راهنمای پایان نامه کارشناسی ارشد سازه آقای  مهدی حسین زاده با عنوان "بررسی آزمایشگاهی رفتار دالهای بتن آرمه دو طرفه با الیاف فولادی" </w:t>
      </w:r>
    </w:p>
    <w:p w14:paraId="646BC733" w14:textId="41DF0B14"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خانم زهرا حضرتی مقیم با عنوان "بهینه سازی عرشه با مقطع جعبه ای پلهای پیش تنیده با اجرا سگمنتال با استفاده از الگویتم فاخته" مورخ  18/12/1393</w:t>
      </w:r>
      <w:r w:rsidRPr="00B075CF">
        <w:rPr>
          <w:rFonts w:asciiTheme="majorBidi" w:hAnsiTheme="majorBidi" w:cs="B Nazanin"/>
          <w:color w:val="000000"/>
        </w:rPr>
        <w:t xml:space="preserve">. </w:t>
      </w:r>
    </w:p>
    <w:p w14:paraId="15C5C95F"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پایان نامه کارشناسی ارشد سازه آقای احمد کاویانی با عنوان "ارائه روابطی ما بین پارامترهای هندسی اعضا برای بهبود رفتار اتصال تیر به ستون کتابی در سازه های بتن آرمه برای تامین شکل پذیری لازم" مورخ  16/06/1393</w:t>
      </w:r>
      <w:r w:rsidRPr="00B075CF">
        <w:rPr>
          <w:rFonts w:asciiTheme="majorBidi" w:hAnsiTheme="majorBidi" w:cs="B Nazanin"/>
          <w:color w:val="000000"/>
        </w:rPr>
        <w:t xml:space="preserve"> .</w:t>
      </w:r>
    </w:p>
    <w:p w14:paraId="06EC0DAF" w14:textId="0F89B021"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علی یاری با عنوان " بررسی آزمایشگاهی رفتار سازه ای پانل های بتن سبک مخلوط شده با پلی استایرن و میکروسیلیس" مورخ  17/06/1393</w:t>
      </w:r>
      <w:r w:rsidRPr="00B075CF">
        <w:rPr>
          <w:rFonts w:asciiTheme="majorBidi" w:hAnsiTheme="majorBidi" w:cs="B Nazanin"/>
          <w:color w:val="000000"/>
        </w:rPr>
        <w:t xml:space="preserve"> .</w:t>
      </w:r>
    </w:p>
    <w:p w14:paraId="28D59A70" w14:textId="0717A093"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پایان نامه کارشناسی ارشد سازه خانم فهیمه اسکندریان با عنوان " بررسی رفتار خطی و غیر خطی قاب های مهار بندی شده مرکب با تیر فولادی و ستون بتنی</w:t>
      </w:r>
      <w:r w:rsidRPr="00B075CF">
        <w:rPr>
          <w:rFonts w:asciiTheme="majorBidi" w:hAnsiTheme="majorBidi" w:cs="B Nazanin"/>
          <w:color w:val="000000"/>
        </w:rPr>
        <w:t xml:space="preserve">(RCS) </w:t>
      </w:r>
      <w:r w:rsidR="00A347EE" w:rsidRPr="00B075CF">
        <w:rPr>
          <w:rFonts w:asciiTheme="majorBidi" w:hAnsiTheme="majorBidi" w:cs="B Nazanin"/>
          <w:color w:val="000000"/>
          <w:rtl/>
          <w:lang w:bidi="fa-IR"/>
        </w:rPr>
        <w:t>"</w:t>
      </w:r>
    </w:p>
    <w:p w14:paraId="25928671" w14:textId="3077E705"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 xml:space="preserve">استاد راهنمای پایان نامه کارشناسی ارشد سازه آقای علی انصاری با عنوان "بررسی عملکرد سازه های بتن مسلح با تیرهای پهن و ستونهای کتابی"   </w:t>
      </w:r>
    </w:p>
    <w:p w14:paraId="013C6908" w14:textId="02E666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 xml:space="preserve">استاد راهنمای پایان نامه کارشناسی ارشد سازه خانم پریسا بابایی زاده با عنوان " بررسی عملکرد دیواربرشی فولادی در قاب بتنی"   </w:t>
      </w:r>
    </w:p>
    <w:p w14:paraId="0596126E"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علیرضا رضوانی مقدم با عنوان "بررسی موقعیت و اندازه بازشو در ساختمانهای بلند بتن ارمه تحت اثر نیروی باد "</w:t>
      </w:r>
      <w:r w:rsidRPr="00B075CF">
        <w:rPr>
          <w:rFonts w:asciiTheme="majorBidi" w:hAnsiTheme="majorBidi" w:cs="B Nazanin"/>
          <w:color w:val="000000"/>
        </w:rPr>
        <w:tab/>
      </w:r>
      <w:r w:rsidRPr="00B075CF">
        <w:rPr>
          <w:rFonts w:asciiTheme="majorBidi" w:hAnsiTheme="majorBidi" w:cs="B Nazanin"/>
          <w:color w:val="000000"/>
          <w:rtl/>
        </w:rPr>
        <w:t xml:space="preserve"> </w:t>
      </w:r>
    </w:p>
    <w:p w14:paraId="694DB41E"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نامهکارشناسی ارشد سازه آقای احسان شایانی با عنوان " بررسی آزمایشگاهی رفتار دیوار برشی کوپله با تیر رابط</w:t>
      </w:r>
      <w:r w:rsidRPr="00B075CF">
        <w:rPr>
          <w:rFonts w:asciiTheme="majorBidi" w:hAnsiTheme="majorBidi" w:cs="B Nazanin"/>
          <w:color w:val="000000"/>
        </w:rPr>
        <w:t xml:space="preserve">HPFRCC  </w:t>
      </w:r>
      <w:r w:rsidRPr="00B075CF">
        <w:rPr>
          <w:rFonts w:asciiTheme="majorBidi" w:hAnsiTheme="majorBidi" w:cs="B Nazanin"/>
          <w:color w:val="000000"/>
          <w:rtl/>
        </w:rPr>
        <w:t>با آرایش آرماتورگذاری قطری مختلف " مورخ 23/07/1393</w:t>
      </w:r>
      <w:r w:rsidRPr="00B075CF">
        <w:rPr>
          <w:rFonts w:asciiTheme="majorBidi" w:hAnsiTheme="majorBidi" w:cs="B Nazanin"/>
          <w:color w:val="000000"/>
        </w:rPr>
        <w:t xml:space="preserve"> . </w:t>
      </w:r>
    </w:p>
    <w:p w14:paraId="6503C409"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ارشناسی ارشد سازه آقای امیر عزالدین با عنوان "شناسایی و تخمین خرابی در قابهای بتن ارمه با استفاده از توابع تبدیل "مورخ  22/10/1393</w:t>
      </w:r>
      <w:r w:rsidRPr="00B075CF">
        <w:rPr>
          <w:rFonts w:asciiTheme="majorBidi" w:hAnsiTheme="majorBidi" w:cs="B Nazanin"/>
          <w:color w:val="000000"/>
        </w:rPr>
        <w:t>.</w:t>
      </w:r>
    </w:p>
    <w:p w14:paraId="5C8485C1"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سبحان فلاح زاده فینی با عنوان " تاثیر نامنظمی در سازه های فولادی در پدیده انهدام پیشرونده به کمک شاخص حساسیت</w:t>
      </w:r>
      <w:r w:rsidRPr="00B075CF">
        <w:rPr>
          <w:rFonts w:asciiTheme="majorBidi" w:hAnsiTheme="majorBidi" w:cs="B Nazanin"/>
          <w:color w:val="000000"/>
        </w:rPr>
        <w:t xml:space="preserve">" </w:t>
      </w:r>
      <w:r w:rsidRPr="00B075CF">
        <w:rPr>
          <w:rFonts w:asciiTheme="majorBidi" w:hAnsiTheme="majorBidi" w:cs="B Nazanin"/>
          <w:color w:val="000000"/>
          <w:rtl/>
        </w:rPr>
        <w:t>مورخ  22/10/1393</w:t>
      </w:r>
      <w:r w:rsidRPr="00B075CF">
        <w:rPr>
          <w:rFonts w:asciiTheme="majorBidi" w:hAnsiTheme="majorBidi" w:cs="B Nazanin"/>
          <w:color w:val="000000"/>
        </w:rPr>
        <w:t xml:space="preserve">. </w:t>
      </w:r>
    </w:p>
    <w:p w14:paraId="630C19F3" w14:textId="79D1EAAF"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خانم سعیده قدس با عنوان "بررسی رفتار غیر خطی اتصالات قابهای مرکب مهاربندی شده با تیرفولادی</w:t>
      </w:r>
      <w:r w:rsidR="00A347EE" w:rsidRPr="00B075CF">
        <w:rPr>
          <w:rFonts w:asciiTheme="majorBidi" w:hAnsiTheme="majorBidi" w:cs="B Nazanin"/>
          <w:color w:val="000000"/>
          <w:rtl/>
        </w:rPr>
        <w:t xml:space="preserve"> و ستون بتنی (</w:t>
      </w:r>
      <w:r w:rsidR="00A347EE" w:rsidRPr="00B075CF">
        <w:rPr>
          <w:rFonts w:asciiTheme="majorBidi" w:hAnsiTheme="majorBidi" w:cs="B Nazanin"/>
          <w:color w:val="000000"/>
        </w:rPr>
        <w:t>RCS</w:t>
      </w:r>
      <w:r w:rsidR="00A347EE" w:rsidRPr="00B075CF">
        <w:rPr>
          <w:rFonts w:asciiTheme="majorBidi" w:hAnsiTheme="majorBidi" w:cs="B Nazanin"/>
          <w:color w:val="000000"/>
          <w:rtl/>
          <w:lang w:bidi="fa-IR"/>
        </w:rPr>
        <w:t>)</w:t>
      </w:r>
      <w:r w:rsidR="00A347EE" w:rsidRPr="00B075CF">
        <w:rPr>
          <w:rFonts w:asciiTheme="majorBidi" w:hAnsiTheme="majorBidi" w:cs="B Nazanin"/>
          <w:color w:val="000000"/>
          <w:rtl/>
        </w:rPr>
        <w:t>"</w:t>
      </w:r>
    </w:p>
    <w:p w14:paraId="624C5B23" w14:textId="5BF586D2"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آرین کیانی  با عنوان "</w:t>
      </w:r>
      <w:r w:rsidR="00F87CB4" w:rsidRPr="00B075CF">
        <w:rPr>
          <w:rFonts w:asciiTheme="majorBidi" w:hAnsiTheme="majorBidi" w:cs="B Nazanin"/>
          <w:color w:val="000000"/>
          <w:rtl/>
        </w:rPr>
        <w:t>تاثیر</w:t>
      </w:r>
      <w:r w:rsidRPr="00B075CF">
        <w:rPr>
          <w:rFonts w:asciiTheme="majorBidi" w:hAnsiTheme="majorBidi" w:cs="B Nazanin"/>
          <w:color w:val="000000"/>
          <w:rtl/>
        </w:rPr>
        <w:t xml:space="preserve"> می</w:t>
      </w:r>
      <w:r w:rsidR="00F87CB4" w:rsidRPr="00B075CF">
        <w:rPr>
          <w:rFonts w:asciiTheme="majorBidi" w:hAnsiTheme="majorBidi" w:cs="B Nazanin"/>
          <w:color w:val="000000"/>
          <w:rtl/>
        </w:rPr>
        <w:t>راگر</w:t>
      </w:r>
      <w:r w:rsidRPr="00B075CF">
        <w:rPr>
          <w:rFonts w:asciiTheme="majorBidi" w:hAnsiTheme="majorBidi" w:cs="B Nazanin"/>
          <w:color w:val="000000"/>
          <w:rtl/>
        </w:rPr>
        <w:t xml:space="preserve"> جرمی تنظیم ش</w:t>
      </w:r>
      <w:r w:rsidR="00F87CB4" w:rsidRPr="00B075CF">
        <w:rPr>
          <w:rFonts w:asciiTheme="majorBidi" w:hAnsiTheme="majorBidi" w:cs="B Nazanin"/>
          <w:color w:val="000000"/>
          <w:rtl/>
        </w:rPr>
        <w:t>ون</w:t>
      </w:r>
      <w:r w:rsidRPr="00B075CF">
        <w:rPr>
          <w:rFonts w:asciiTheme="majorBidi" w:hAnsiTheme="majorBidi" w:cs="B Nazanin"/>
          <w:color w:val="000000"/>
          <w:rtl/>
        </w:rPr>
        <w:t xml:space="preserve">ده </w:t>
      </w:r>
      <w:r w:rsidR="00F87CB4" w:rsidRPr="00B075CF">
        <w:rPr>
          <w:rFonts w:asciiTheme="majorBidi" w:hAnsiTheme="majorBidi" w:cs="B Nazanin"/>
          <w:color w:val="000000"/>
          <w:rtl/>
        </w:rPr>
        <w:t>در کنترل سازه های بتن آرمه با استفاده از منطق فازی</w:t>
      </w:r>
      <w:r w:rsidRPr="00B075CF">
        <w:rPr>
          <w:rFonts w:asciiTheme="majorBidi" w:hAnsiTheme="majorBidi" w:cs="B Nazanin"/>
          <w:color w:val="000000"/>
          <w:rtl/>
        </w:rPr>
        <w:t xml:space="preserve">" </w:t>
      </w:r>
    </w:p>
    <w:p w14:paraId="26514215" w14:textId="2EAE7F8A"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امید هادی زاده هاشم آبادی با عنوان "بررسی رفتار دیوار برشی با تیر رابط</w:t>
      </w:r>
      <w:r w:rsidRPr="00B075CF">
        <w:rPr>
          <w:rFonts w:asciiTheme="majorBidi" w:hAnsiTheme="majorBidi" w:cs="B Nazanin"/>
          <w:color w:val="000000"/>
        </w:rPr>
        <w:t xml:space="preserve"> HPFRCC </w:t>
      </w:r>
      <w:r w:rsidRPr="00B075CF">
        <w:rPr>
          <w:rFonts w:asciiTheme="majorBidi" w:hAnsiTheme="majorBidi" w:cs="B Nazanin"/>
          <w:color w:val="000000"/>
          <w:rtl/>
        </w:rPr>
        <w:t>با آرایش میلگرد معمولی و حذف میلگردهای قطر</w:t>
      </w:r>
      <w:r w:rsidR="00A347EE" w:rsidRPr="00B075CF">
        <w:rPr>
          <w:rFonts w:asciiTheme="majorBidi" w:hAnsiTheme="majorBidi" w:cs="B Nazanin"/>
          <w:color w:val="000000"/>
          <w:rtl/>
          <w:lang w:bidi="fa-IR"/>
        </w:rPr>
        <w:t>ی"</w:t>
      </w:r>
      <w:r w:rsidRPr="00B075CF">
        <w:rPr>
          <w:rFonts w:asciiTheme="majorBidi" w:hAnsiTheme="majorBidi" w:cs="B Nazanin"/>
          <w:color w:val="000000"/>
        </w:rPr>
        <w:t xml:space="preserve"> </w:t>
      </w:r>
      <w:r w:rsidRPr="00B075CF">
        <w:rPr>
          <w:rFonts w:asciiTheme="majorBidi" w:hAnsiTheme="majorBidi" w:cs="B Nazanin"/>
          <w:color w:val="000000"/>
          <w:rtl/>
        </w:rPr>
        <w:t>30/11/1393</w:t>
      </w:r>
      <w:r w:rsidRPr="00B075CF">
        <w:rPr>
          <w:rFonts w:asciiTheme="majorBidi" w:hAnsiTheme="majorBidi" w:cs="B Nazanin"/>
          <w:color w:val="000000"/>
        </w:rPr>
        <w:t xml:space="preserve">. </w:t>
      </w:r>
    </w:p>
    <w:p w14:paraId="1660D67B" w14:textId="2A297B69"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خانم مهسا بهنام با عنوان " بررسی رفتار ساختمانهای بلند دوبلکسی فولادی ( دارای اختلاف تراز ) با هسته مقاوم بتن مسلح</w:t>
      </w:r>
      <w:r w:rsidR="00A347EE" w:rsidRPr="00B075CF">
        <w:rPr>
          <w:rFonts w:asciiTheme="majorBidi" w:hAnsiTheme="majorBidi" w:cs="B Nazanin"/>
          <w:color w:val="000000"/>
          <w:rtl/>
        </w:rPr>
        <w:t>"</w:t>
      </w:r>
      <w:r w:rsidRPr="00B075CF">
        <w:rPr>
          <w:rFonts w:asciiTheme="majorBidi" w:hAnsiTheme="majorBidi" w:cs="B Nazanin"/>
          <w:color w:val="000000"/>
        </w:rPr>
        <w:t xml:space="preserve"> </w:t>
      </w:r>
      <w:r w:rsidRPr="00B075CF">
        <w:rPr>
          <w:rFonts w:asciiTheme="majorBidi" w:hAnsiTheme="majorBidi" w:cs="B Nazanin"/>
          <w:color w:val="000000"/>
          <w:rtl/>
        </w:rPr>
        <w:t>مورخ  16/06/1393</w:t>
      </w:r>
      <w:r w:rsidRPr="00B075CF">
        <w:rPr>
          <w:rFonts w:asciiTheme="majorBidi" w:hAnsiTheme="majorBidi" w:cs="B Nazanin"/>
          <w:color w:val="000000"/>
        </w:rPr>
        <w:t xml:space="preserve">. </w:t>
      </w:r>
    </w:p>
    <w:p w14:paraId="1C10DEAA"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کافیه مقدم قوچق با عنوان " بررسی عددی رفتار لرزه ای اتصالات بتن آرمه تقویت شده با دستک فولادی " مورخ  17/07/1393</w:t>
      </w:r>
      <w:r w:rsidRPr="00B075CF">
        <w:rPr>
          <w:rFonts w:asciiTheme="majorBidi" w:hAnsiTheme="majorBidi" w:cs="B Nazanin"/>
          <w:color w:val="000000"/>
        </w:rPr>
        <w:t xml:space="preserve"> .</w:t>
      </w:r>
    </w:p>
    <w:p w14:paraId="4E3AD927"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lastRenderedPageBreak/>
        <w:t>استاد راهنمای پایان نامه کارشناسی ارشد سازه آقای محمد حسین ایلخانی با عنوان "پیش بینی پاسخ اتصالات تیر - ستون بتن آرمه تقویت شده با</w:t>
      </w:r>
      <w:r w:rsidRPr="00B075CF">
        <w:rPr>
          <w:rFonts w:asciiTheme="majorBidi" w:hAnsiTheme="majorBidi" w:cs="B Nazanin"/>
          <w:color w:val="000000"/>
        </w:rPr>
        <w:t xml:space="preserve"> FRP </w:t>
      </w:r>
      <w:r w:rsidRPr="00B075CF">
        <w:rPr>
          <w:rFonts w:asciiTheme="majorBidi" w:hAnsiTheme="majorBidi" w:cs="B Nazanin"/>
          <w:color w:val="000000"/>
          <w:rtl/>
        </w:rPr>
        <w:t>به کمک الگوریتم های هوش مصنوعی "</w:t>
      </w:r>
      <w:r w:rsidRPr="00B075CF">
        <w:rPr>
          <w:rFonts w:asciiTheme="majorBidi" w:hAnsiTheme="majorBidi" w:cs="B Nazanin"/>
          <w:color w:val="000000"/>
        </w:rPr>
        <w:tab/>
      </w:r>
      <w:r w:rsidRPr="00B075CF">
        <w:rPr>
          <w:rFonts w:asciiTheme="majorBidi" w:hAnsiTheme="majorBidi" w:cs="B Nazanin"/>
          <w:color w:val="000000"/>
          <w:rtl/>
        </w:rPr>
        <w:t>مورخ 22/02/1393</w:t>
      </w:r>
      <w:r w:rsidRPr="00B075CF">
        <w:rPr>
          <w:rFonts w:asciiTheme="majorBidi" w:hAnsiTheme="majorBidi" w:cs="B Nazanin"/>
          <w:color w:val="000000"/>
        </w:rPr>
        <w:t xml:space="preserve">. </w:t>
      </w:r>
    </w:p>
    <w:p w14:paraId="42A98C41"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سیدعقیل خامسی با عنوان " تاثیر نسبت ضخامت ورق اتصال تیر به ستون فلزی پر شده با بتن در رفتار لرزه ای اتصال " مورخ 26/07/1393</w:t>
      </w:r>
      <w:r w:rsidRPr="00B075CF">
        <w:rPr>
          <w:rFonts w:asciiTheme="majorBidi" w:hAnsiTheme="majorBidi" w:cs="B Nazanin"/>
          <w:color w:val="000000"/>
        </w:rPr>
        <w:t xml:space="preserve"> .</w:t>
      </w:r>
    </w:p>
    <w:p w14:paraId="7D766058"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پایان نامه کارشناسی ارشد سازه آقای حامد دبیری با عنوان "مقاوم سازی پایه پل های بتن آرمه با استفاده از پد الاستوری" مورخ 12/12/1392</w:t>
      </w:r>
      <w:r w:rsidRPr="00B075CF">
        <w:rPr>
          <w:rFonts w:asciiTheme="majorBidi" w:hAnsiTheme="majorBidi" w:cs="B Nazanin"/>
          <w:color w:val="000000"/>
        </w:rPr>
        <w:t xml:space="preserve"> . </w:t>
      </w:r>
    </w:p>
    <w:p w14:paraId="415AFBCA"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احسان مرادی با عنوان "ارائه رابطه جهت محاسبه ظرفیت برشی تیر بتن آرمه مقاوم سازی شده با کامپوزیت</w:t>
      </w:r>
      <w:r w:rsidRPr="00B075CF">
        <w:rPr>
          <w:rFonts w:asciiTheme="majorBidi" w:hAnsiTheme="majorBidi" w:cs="B Nazanin"/>
          <w:color w:val="000000"/>
        </w:rPr>
        <w:t xml:space="preserve"> FRP </w:t>
      </w:r>
      <w:r w:rsidRPr="00B075CF">
        <w:rPr>
          <w:rFonts w:asciiTheme="majorBidi" w:hAnsiTheme="majorBidi" w:cs="B Nazanin"/>
          <w:color w:val="000000"/>
          <w:rtl/>
        </w:rPr>
        <w:t>با استفاده از هوش مصنوعی" مورخ  19/12/1392</w:t>
      </w:r>
      <w:r w:rsidRPr="00B075CF">
        <w:rPr>
          <w:rFonts w:asciiTheme="majorBidi" w:hAnsiTheme="majorBidi" w:cs="B Nazanin"/>
          <w:color w:val="000000"/>
        </w:rPr>
        <w:t xml:space="preserve"> .</w:t>
      </w:r>
    </w:p>
    <w:p w14:paraId="234B1908"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ایمان ابویسانی با عنوان " کنترل رفتار اجزای سازه با تاثیر از خواص الکتریکی و مغناطیسی مواد " مورخ 20/12/1392</w:t>
      </w:r>
      <w:r w:rsidRPr="00B075CF">
        <w:rPr>
          <w:rFonts w:asciiTheme="majorBidi" w:hAnsiTheme="majorBidi" w:cs="B Nazanin"/>
          <w:color w:val="000000"/>
        </w:rPr>
        <w:t xml:space="preserve"> .</w:t>
      </w:r>
    </w:p>
    <w:p w14:paraId="130C1F33"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راهنمای پایان نامه کارشناسی ارشد سازه آقای مهدی شیخ نظری کتولی با عنوان " استفاده از آلیاژ حافظه دار شکلش جهت مقاوم سازی سازه های فولادی در برابر نیروی زلزله " مورخ 20/12/1392</w:t>
      </w:r>
      <w:r w:rsidRPr="00B075CF">
        <w:rPr>
          <w:rFonts w:asciiTheme="majorBidi" w:hAnsiTheme="majorBidi" w:cs="B Nazanin"/>
          <w:color w:val="000000"/>
        </w:rPr>
        <w:t>.</w:t>
      </w:r>
    </w:p>
    <w:p w14:paraId="5315B274"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آقای علی خلیلی با عنوان “بررسی آزمایشگاهی و عددی تاثیر روش طوقه و دستک یک طرفه در رفتار اتصالات قاب های بتن مسلح” مورخ 9/10/1392.</w:t>
      </w:r>
      <w:bookmarkStart w:id="309" w:name="OLE_LINK86"/>
      <w:bookmarkStart w:id="310" w:name="OLE_LINK87"/>
      <w:bookmarkStart w:id="311" w:name="OLE_LINK69"/>
      <w:bookmarkStart w:id="312" w:name="OLE_LINK70"/>
    </w:p>
    <w:p w14:paraId="04117571"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آقای مسعود احمدی با عنوان ”پیش بینی مقاومت بتن محصور شده با فولاد در ستون های مرکب با استفاده از سیستم های هوشمند“ مورخ 18/6/1391</w:t>
      </w:r>
      <w:bookmarkStart w:id="313" w:name="OLE_LINK88"/>
      <w:bookmarkStart w:id="314" w:name="OLE_LINK89"/>
      <w:r w:rsidRPr="00B075CF">
        <w:rPr>
          <w:rFonts w:asciiTheme="majorBidi" w:hAnsiTheme="majorBidi" w:cs="B Nazanin"/>
          <w:color w:val="000000"/>
          <w:rtl/>
        </w:rPr>
        <w:t xml:space="preserve">(مشترک با دکتر نادرپور) </w:t>
      </w:r>
      <w:bookmarkEnd w:id="313"/>
      <w:bookmarkEnd w:id="314"/>
      <w:r w:rsidRPr="00B075CF">
        <w:rPr>
          <w:rFonts w:asciiTheme="majorBidi" w:hAnsiTheme="majorBidi" w:cs="B Nazanin"/>
          <w:color w:val="000000"/>
          <w:rtl/>
        </w:rPr>
        <w:t>.</w:t>
      </w:r>
    </w:p>
    <w:p w14:paraId="2CD31A17"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خانم سیما آرامش با عنوان ”بررسی رفتار سیستم مقاوم سازی شبکه خارجی در ساختمانهای بلند مرتبه بتن‌آرمه” مورخ 17/7/1391.</w:t>
      </w:r>
    </w:p>
    <w:p w14:paraId="399CAB01"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آقای سعید فرحمند با عنوان ”بررسی تأثیر دیافراگم کف بر روی رفتار ساختمانهای بلندمرتبه با سیستم مقاوم لوله های دسته بندی شده” مورخ 22/7/1391.</w:t>
      </w:r>
    </w:p>
    <w:p w14:paraId="4A591AF8"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آقای علی تبرعی  با عنوان ”ارزیابی لرزه‌ای ساختمانهای جداسازی پایه‌ای شده تحت زلزله‌های نزدیک گسل” مورخ  27/10/91(مشترک با دکتر نادرپور).</w:t>
      </w:r>
    </w:p>
    <w:p w14:paraId="576C76E8"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آقای علی نیکوی با عنوان ”بررسی آزمایشگاهی و عددی تاثیر نانوسیلیس در رفتار خمشی تیرهای بتن‌آرمه” مورخ  3/11/91(مشترک با دکتر شربتدار).</w:t>
      </w:r>
    </w:p>
    <w:p w14:paraId="771A81D0"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خانم زینب مداح  با عنوان ”بررسی رفتار سازه‌های بلند فلزی لوله در لوله با مهاربند خارجی و کمربند خرپایی” مورخ  3/11/91.</w:t>
      </w:r>
    </w:p>
    <w:p w14:paraId="4EF2F91B"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آقای عطا کلانتری با عنوان “</w:t>
      </w:r>
      <w:bookmarkStart w:id="315" w:name="OLE_LINK151"/>
      <w:bookmarkStart w:id="316" w:name="OLE_LINK152"/>
      <w:r w:rsidRPr="00B075CF">
        <w:rPr>
          <w:rFonts w:asciiTheme="majorBidi" w:hAnsiTheme="majorBidi" w:cs="B Nazanin"/>
          <w:color w:val="000000"/>
          <w:rtl/>
        </w:rPr>
        <w:t>بررسی روش های حذف ستون در طبقات تحتانی سازه‌های بلند</w:t>
      </w:r>
      <w:bookmarkEnd w:id="315"/>
      <w:bookmarkEnd w:id="316"/>
      <w:r w:rsidRPr="00B075CF">
        <w:rPr>
          <w:rFonts w:asciiTheme="majorBidi" w:hAnsiTheme="majorBidi" w:cs="B Nazanin"/>
          <w:color w:val="000000"/>
          <w:rtl/>
        </w:rPr>
        <w:t>“ مورخ 17/7/1391.</w:t>
      </w:r>
    </w:p>
    <w:p w14:paraId="5A4B540D"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ماشااله عرب نائینی با عنوان ”</w:t>
      </w:r>
      <w:bookmarkStart w:id="317" w:name="OLE_LINK153"/>
      <w:bookmarkStart w:id="318" w:name="OLE_LINK154"/>
      <w:r w:rsidRPr="00B075CF">
        <w:rPr>
          <w:rFonts w:asciiTheme="majorBidi" w:hAnsiTheme="majorBidi" w:cs="B Nazanin"/>
          <w:color w:val="000000"/>
          <w:rtl/>
        </w:rPr>
        <w:t>بهینه سازی تیرهای بتنی پل های پس کشیده پیش ساخته</w:t>
      </w:r>
      <w:bookmarkEnd w:id="317"/>
      <w:bookmarkEnd w:id="318"/>
      <w:r w:rsidRPr="00B075CF">
        <w:rPr>
          <w:rFonts w:asciiTheme="majorBidi" w:hAnsiTheme="majorBidi" w:cs="B Nazanin"/>
          <w:color w:val="000000"/>
          <w:rtl/>
        </w:rPr>
        <w:t>“ مورخ  27/10/91.</w:t>
      </w:r>
    </w:p>
    <w:p w14:paraId="16E46F5C"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سید محمد منتظری با عنوان ”</w:t>
      </w:r>
      <w:bookmarkStart w:id="319" w:name="OLE_LINK155"/>
      <w:bookmarkStart w:id="320" w:name="OLE_LINK156"/>
      <w:r w:rsidRPr="00B075CF">
        <w:rPr>
          <w:rFonts w:asciiTheme="majorBidi" w:hAnsiTheme="majorBidi" w:cs="B Nazanin"/>
          <w:color w:val="000000"/>
          <w:rtl/>
        </w:rPr>
        <w:t>ارزیابی لرزه ای ساختمانهای بلند دارای پس نشستگی با درنظر گرفتن اثرات باد</w:t>
      </w:r>
      <w:bookmarkEnd w:id="319"/>
      <w:bookmarkEnd w:id="320"/>
      <w:r w:rsidRPr="00B075CF">
        <w:rPr>
          <w:rFonts w:asciiTheme="majorBidi" w:hAnsiTheme="majorBidi" w:cs="B Nazanin"/>
          <w:color w:val="000000"/>
          <w:rtl/>
        </w:rPr>
        <w:t>“ مورخ 17/7/1391.</w:t>
      </w:r>
    </w:p>
    <w:p w14:paraId="5490E0D5"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سید علی نعمت پور با عنوان ”</w:t>
      </w:r>
      <w:bookmarkStart w:id="321" w:name="OLE_LINK157"/>
      <w:bookmarkStart w:id="322" w:name="OLE_LINK158"/>
      <w:r w:rsidRPr="00B075CF">
        <w:rPr>
          <w:rFonts w:asciiTheme="majorBidi" w:hAnsiTheme="majorBidi" w:cs="B Nazanin"/>
          <w:color w:val="000000"/>
          <w:rtl/>
        </w:rPr>
        <w:t>مکان یابی بهینه دیوار برشی بتنی  در سازه‌های فولادی</w:t>
      </w:r>
      <w:bookmarkEnd w:id="321"/>
      <w:bookmarkEnd w:id="322"/>
      <w:r w:rsidRPr="00B075CF">
        <w:rPr>
          <w:rFonts w:asciiTheme="majorBidi" w:hAnsiTheme="majorBidi" w:cs="B Nazanin"/>
          <w:color w:val="000000"/>
          <w:rtl/>
        </w:rPr>
        <w:t>“ مورخ 22/7/1391.</w:t>
      </w:r>
    </w:p>
    <w:p w14:paraId="550E1EFF" w14:textId="77777777" w:rsidR="00DB3E7D" w:rsidRPr="00B075CF" w:rsidRDefault="00DB3E7D"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جعفر حمیدی با عنوان ”بررسی رفتار ساختمانهای بتن‌آرمه تقویت شده با بادبندهای فولادی خارجی“ مورخ 16/11/1391.</w:t>
      </w:r>
    </w:p>
    <w:p w14:paraId="2467124F"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دریا بوداغی  با عنوان “بررسی رفتار ساختمان‌های نامنظم با پیش آمدگی های بزرگ در ارتفاع “ مورخ 28/6/1390.</w:t>
      </w:r>
    </w:p>
    <w:p w14:paraId="21361AD9"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ایمان امیری با عنوان “بررسی آزمایشگاهی و تحلیلی رفتار برشی و خمشی تیرهای کوپله بتنی” مورخ 18/7/1390 (مشترک با دکتر شربتدار).</w:t>
      </w:r>
      <w:bookmarkStart w:id="323" w:name="OLE_LINK77"/>
      <w:bookmarkStart w:id="324" w:name="OLE_LINK78"/>
    </w:p>
    <w:p w14:paraId="33B0A883"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lastRenderedPageBreak/>
        <w:t>استاد راهنمای پايان نامه کارشناسی ارشد دانشجو: مرتضی دهقان با عنوان “</w:t>
      </w:r>
      <w:bookmarkEnd w:id="323"/>
      <w:bookmarkEnd w:id="324"/>
      <w:r w:rsidRPr="00B075CF">
        <w:rPr>
          <w:rFonts w:asciiTheme="majorBidi" w:hAnsiTheme="majorBidi" w:cs="B Nazanin"/>
          <w:color w:val="000000"/>
          <w:rtl/>
        </w:rPr>
        <w:t>بررسی آزمایشگاهی و تحلیلی اثر جزئیات آرماتورگزاری در تیرهای کوپله ساخته شده با بتن های الیافی توانمند“ مورخ 18/7/1390 (مشترک با دکتر شربتدار).</w:t>
      </w:r>
    </w:p>
    <w:p w14:paraId="1B3D6D7A"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نیلوفر مشهدی علی با عنوان “بررسي رفتار ساختمانهای بلند با سیستم شبکه قطری” مورخ 6/10/1389.</w:t>
      </w:r>
    </w:p>
    <w:p w14:paraId="1E9DAA87"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ابراهیم امامی با عنوان “بررسي رفتار لرزه ای اتصالات بتنی تقویت شده با دستک فلزی” مورخ 25/10/1389.</w:t>
      </w:r>
    </w:p>
    <w:p w14:paraId="21A3C247"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:حامد اسمعیلی با عنوان “بررسی رفتارلرزه ای سیستم دوگانه قاب های خمشی فولادی به همراه دیواربرشی بتن‌آرمه“ مورخ 24/6/1389</w:t>
      </w:r>
    </w:p>
    <w:p w14:paraId="2260F157"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استاد راهنمای پايان نامه کارشناسی ارشد دانشجو: محمد بزاز با عنوان “بررسی عملکردلرزه ای بادبندهای خاص بااستفاده ازالمان شکل پذیر درسازه‌های فولادی” مورخ 24/6/1389 ( مشترک با دکتر کافی) </w:t>
      </w:r>
    </w:p>
    <w:p w14:paraId="7C175E62"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نازنین کاشیها با عنوان “بررسی رفتار سازه ای اتصالات دال پس کشیده به ستون در معرض برش پانچ“ مورخ 30/6/1389</w:t>
      </w:r>
      <w:bookmarkStart w:id="325" w:name="OLE_LINK64"/>
      <w:bookmarkStart w:id="326" w:name="OLE_LINK65"/>
    </w:p>
    <w:p w14:paraId="278CD641"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سید مهدی حاجی میراسمعیل با عنوان “</w:t>
      </w:r>
      <w:bookmarkEnd w:id="325"/>
      <w:bookmarkEnd w:id="326"/>
      <w:r w:rsidRPr="00B075CF">
        <w:rPr>
          <w:rFonts w:asciiTheme="majorBidi" w:hAnsiTheme="majorBidi" w:cs="B Nazanin"/>
          <w:color w:val="000000"/>
          <w:rtl/>
        </w:rPr>
        <w:t>بررسی رفتار دینامیکی ساختمان‌های بلند مهاربندی شده با کمربند خرپائی” مورخ 30/6/1389</w:t>
      </w:r>
      <w:bookmarkStart w:id="327" w:name="OLE_LINK66"/>
      <w:bookmarkStart w:id="328" w:name="OLE_LINK74"/>
    </w:p>
    <w:p w14:paraId="610450CE"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فرهود تشرفی با عنوان “</w:t>
      </w:r>
      <w:bookmarkEnd w:id="327"/>
      <w:bookmarkEnd w:id="328"/>
      <w:r w:rsidRPr="00B075CF">
        <w:rPr>
          <w:rFonts w:asciiTheme="majorBidi" w:hAnsiTheme="majorBidi" w:cs="B Nazanin"/>
          <w:color w:val="000000"/>
          <w:rtl/>
        </w:rPr>
        <w:t>بررسی رفتار ساختمان‌های بلند تحت اثر انفجار” مورخ 30/6/1389</w:t>
      </w:r>
    </w:p>
    <w:p w14:paraId="7D9CDCD4"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محمد قاسمیان بالف با عنوان “بررسی رفتار اتصالات سازه‌های بتن آرمه تقویت شده با مهاربند فولادی” مورخ 28/7/1389</w:t>
      </w:r>
    </w:p>
    <w:p w14:paraId="40CE7565" w14:textId="13747EBC"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محمد مستعلی با عنوان “بهینه یابی کنترل فعال سازه‌ها با روش الگوریتم” مورخ 6/10/1389</w:t>
      </w:r>
    </w:p>
    <w:p w14:paraId="4B7A7716"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استاد راهنمای پايان نامه کارشناسی ارشد دانشجو: حسين جمشيدي با عنوان ”بررسي لرزه اي سيستم لوله اي دسته بندي شده در ساختمانهاي بلند” مورخ 23/3/88 </w:t>
      </w:r>
      <w:bookmarkStart w:id="329" w:name="OLE_LINK127"/>
      <w:bookmarkStart w:id="330" w:name="OLE_LINK128"/>
    </w:p>
    <w:p w14:paraId="34376733"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استاد راهنمای پايان نامه کارشناسی </w:t>
      </w:r>
      <w:bookmarkEnd w:id="329"/>
      <w:bookmarkEnd w:id="330"/>
      <w:r w:rsidRPr="00B075CF">
        <w:rPr>
          <w:rFonts w:asciiTheme="majorBidi" w:hAnsiTheme="majorBidi" w:cs="B Nazanin"/>
          <w:color w:val="000000"/>
          <w:rtl/>
        </w:rPr>
        <w:t>ارشد دانشجو: محمد حسين ثقفي با عنوان “بررسي عملكرد لرزه اي ديوارهاي بنايي غير مسلح تقويت شده با الياف پليمري تحت بار استاتيكي افزايش“ مورخ 23/3/88</w:t>
      </w:r>
    </w:p>
    <w:p w14:paraId="4C7EF20F"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پایان نامه کارشناسی ارشد دانشجو: سلیم کریم پور باعنوان “بررسی تاثیر مشخصات هسته مقاوم بتنی بر رفتار لرزه ای...” مورخ 8/4/88</w:t>
      </w:r>
    </w:p>
    <w:p w14:paraId="3D18FDD2"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استاد راهنمای </w:t>
      </w:r>
      <w:bookmarkStart w:id="331" w:name="OLE_LINK108"/>
      <w:bookmarkStart w:id="332" w:name="OLE_LINK111"/>
      <w:r w:rsidRPr="00B075CF">
        <w:rPr>
          <w:rFonts w:asciiTheme="majorBidi" w:hAnsiTheme="majorBidi" w:cs="B Nazanin"/>
          <w:color w:val="000000"/>
          <w:rtl/>
        </w:rPr>
        <w:t>پایان نامه کارشناسی ارشد دانشجو: سروش صفاخواه باعنوان “</w:t>
      </w:r>
      <w:bookmarkEnd w:id="331"/>
      <w:bookmarkEnd w:id="332"/>
      <w:r w:rsidRPr="00B075CF">
        <w:rPr>
          <w:rFonts w:asciiTheme="majorBidi" w:hAnsiTheme="majorBidi" w:cs="B Nazanin"/>
          <w:color w:val="000000"/>
          <w:rtl/>
        </w:rPr>
        <w:t>بررسی عملکرد سازه ای دال های بتنی پس  تنیده در ساختمان‌های بلند مرتبه” مورخ 8/4/88</w:t>
      </w:r>
    </w:p>
    <w:p w14:paraId="02CE2900"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آرش منتصر با عنوان “بررسي نحوه بارگذاري لرزه اي سازه‌هاي نامنظم در پلان و ارتفاع” مورخ : 27/11/87</w:t>
      </w:r>
    </w:p>
    <w:p w14:paraId="3A0791F5"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استاد راهنمای پايان نامه کارشناسی ارشد دانشجو: پژمان به زرد با عنوان “بررسي رفتار دال هاي تخت تقويت شده با </w:t>
      </w:r>
      <w:r w:rsidRPr="00B075CF">
        <w:rPr>
          <w:rFonts w:asciiTheme="majorBidi" w:hAnsiTheme="majorBidi" w:cs="B Nazanin"/>
          <w:color w:val="000000"/>
        </w:rPr>
        <w:t xml:space="preserve">FRP </w:t>
      </w:r>
      <w:r w:rsidRPr="00B075CF">
        <w:rPr>
          <w:rFonts w:asciiTheme="majorBidi" w:hAnsiTheme="majorBidi" w:cs="B Nazanin"/>
          <w:color w:val="000000"/>
          <w:rtl/>
        </w:rPr>
        <w:t>“ مورخ 30/3/87 (اساتيد راهنما: دكتر محمد سعيد كريمي و دكتر علي خيرالدين)</w:t>
      </w:r>
    </w:p>
    <w:p w14:paraId="4F773D3F"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علي اميري با عنوان “بررسي سازه اي پي هاي سطحي با اختلاف تراز در برابر زلزله” مورخ: 18/6/87</w:t>
      </w:r>
    </w:p>
    <w:p w14:paraId="2C75712E"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سعيد فاميلي تحت عنوان “بررسي محدوديت ابعاد اعضاي خمشي در ساختمانهاي بتن‌آرمه“ دانشكده مهندسي مورخ 6/2/86 .</w:t>
      </w:r>
    </w:p>
    <w:p w14:paraId="3083BCA4"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استاد راهنمای پايان نامه کارشناسی ارشد دانشجو: مسعود رازقي منصور تحت عنوان “كاربرد عملي روش طراحي بر اساس عملكرد در سازه‌هاي بتن‌آرمه“ دانشكده مهندسي مورخ 5/4/86. </w:t>
      </w:r>
    </w:p>
    <w:p w14:paraId="48E8ABA1"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روزبه ظهيري هاشمي تحت عنوان “بررسي رفتار لرزه اي ساختمان هاي بلند لوله اي بادبندي شده“ دانشكده مهندسي مورخ23/12/86.</w:t>
      </w:r>
    </w:p>
    <w:p w14:paraId="210D2757"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lastRenderedPageBreak/>
        <w:t>استاد راهنمای پايان نامه کارشناسی ارشد دانشجو: سهيل آصف تحت عنوان “بررسي رفتار لرزه اي ستونهاي فولادي پر شده با  بتن (ابر ستونها) در ساختمانهاي مركب“ دانشکده مهندسی مورخ :3/12/85.</w:t>
      </w:r>
    </w:p>
    <w:p w14:paraId="10AB0502"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سيد علي داودي تحت عنوان “بررسي رفتار لرزه اي ستونهاي عريض (كتابي) در ساختمان بتن‌آرمه“ دانشکده مهندسی مورخ 3/12/85.</w:t>
      </w:r>
    </w:p>
    <w:p w14:paraId="0BEBCD62"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مريم صادقی تحت عنوان “بررسی رفتار طبقه انتقالی در ساختمانهای ترکيبی در ارتفاع“ دانشكده مهندسي مورخ 27 /4/84.</w:t>
      </w:r>
    </w:p>
    <w:p w14:paraId="7032F028"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آرمان ربيعي گهر تحت عنوان “بررسی و نحوه قرارگيری عناصر مقاوم جانبی بر روی رفتار ديناميکی سازه‌های بتن‌آرمه” دانشكده مهندسي مورخ 23/6/84.</w:t>
      </w:r>
    </w:p>
    <w:p w14:paraId="6D341A47"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حسين نادر پور تحت عنوان ”بررسی عملکرد لرزه ای ديوارهای برشی مرکب” دانشكده مهندسي مورخ 9/11/84.</w:t>
      </w:r>
    </w:p>
    <w:p w14:paraId="02E0F76E"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سيد روح الله حسينی واعظ تحت عنوان “بررسی عملکرد لرزه ای سيستم های دال تخت” دانشكده مهندسي مورخ 9/11/84.</w:t>
      </w:r>
    </w:p>
    <w:p w14:paraId="0B80DE27"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سعيد محب شاهدين تحت عنوان ”بررسی رفتار لرزه ای بادبندهای محدود نشده در سازه‌های فولادی” دانشكده مهندسي مورخ 17/11/84.</w:t>
      </w:r>
    </w:p>
    <w:p w14:paraId="6967B2CB"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عليرضا مرتضايی تحت عنوان ” بررسی رفتار خطی و غير خطی ديوار های برشی</w:t>
      </w:r>
      <w:r w:rsidRPr="00B075CF">
        <w:rPr>
          <w:rFonts w:asciiTheme="majorBidi" w:hAnsiTheme="majorBidi" w:cs="B Nazanin"/>
          <w:color w:val="000000"/>
        </w:rPr>
        <w:t xml:space="preserve"> T</w:t>
      </w:r>
      <w:r w:rsidRPr="00B075CF">
        <w:rPr>
          <w:rFonts w:asciiTheme="majorBidi" w:hAnsiTheme="majorBidi" w:cs="B Nazanin"/>
          <w:color w:val="000000"/>
          <w:rtl/>
        </w:rPr>
        <w:t>شکل” دانشكده مهندسي مورخ 25 /4/82.</w:t>
      </w:r>
    </w:p>
    <w:p w14:paraId="4A4301DE"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علی همتی تحت  عنوان ”بررسی رفتار لرزه ای ساختمان‌های ترکيبی در ارتفاع” دانشكده مهندسي مورخ 17/6/82.</w:t>
      </w:r>
    </w:p>
    <w:p w14:paraId="07AB7F9D"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حميد مظاهری تحت عنوان “بررسی رفتار غير خطی تير های بتن‌آرمه با بازشو به كمك روش المانهای محدود” دانشكده مهندسي مورخ 27 /11/81</w:t>
      </w:r>
    </w:p>
    <w:p w14:paraId="594B54F8"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مجيد شمخالی مقدم تحت عنوان “بررسی رفتار خطی و غير خطی بادبند های فلزی واگرا در سازه‌های بتن‌آرمه“ دانشكده مهندسي مورخ 28/11/80.</w:t>
      </w:r>
    </w:p>
    <w:p w14:paraId="3A078B01"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جليل عزيزی فرتحت عنوان “مقايسه تأثير نامنظمی درپلان با تأثير نامنظمی در ارتفاع بر روی رفتار لرزه ای ساختمانهای فولادی” دانشكده مهندسي مورخ 18/10/80 .</w:t>
      </w:r>
    </w:p>
    <w:p w14:paraId="4E6C8831"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حسين زوار تحت عنوان “نقش ديوارهاي پرکننده در رفتار قابهای بتن‌آرمه” دانشكده مهندسي مورخ 24/11/80.</w:t>
      </w:r>
    </w:p>
    <w:p w14:paraId="34B1B00B"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وحيد عاشوری تحت عنوان “تأثير شکل و نوع بادبند فلزی در تقويت ساختمانهای بتن‌آرمه“ دانشكده مهندسي مورخ 24/11/80.</w:t>
      </w:r>
    </w:p>
    <w:p w14:paraId="1FBB7395"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سيد جلال موسوی تحت عنوان “تعيين ارتفاع بهينه لوله داخلی در سيستم لوله در لوله در ساختمان‌های بلند“ دانشكده مهندسي مورخ 13/12/80 .</w:t>
      </w:r>
    </w:p>
    <w:p w14:paraId="754DEFF2"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پژمان همتی نوعدوست گيلاني تحت عنوان “ترک خوردگی و رفتار غير خطی سقف های بتن‌آرمه“ اساتيد راهنما: دكتر عبد الحسين فريدون، دكتر علی خيرالدين ، دانشكده مهندسي مورخ22/12/80 .</w:t>
      </w:r>
    </w:p>
    <w:p w14:paraId="49FB086E"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راهنمای پايان نامه کارشناسی ارشد دانشجو: پدرام پناهی تحت عنوان ”بررسی نقش سازه ای شيشه در ساختمان” 26/12/80 .</w:t>
      </w:r>
    </w:p>
    <w:p w14:paraId="3E7F44FE"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استاد راهنمای پايان نامه کارشناسی ارشد دانشجو: شهرام محضر نيا  تحت عنوان ”بررسی رفتار ديوارهای برشی کوپله باتيرهای رابط فلزی” استادان راهنما:دكترعبد الحسين فريدون، </w:t>
      </w:r>
      <w:bookmarkStart w:id="333" w:name="OLE_LINK94"/>
      <w:bookmarkStart w:id="334" w:name="OLE_LINK95"/>
      <w:r w:rsidRPr="00B075CF">
        <w:rPr>
          <w:rFonts w:asciiTheme="majorBidi" w:hAnsiTheme="majorBidi" w:cs="B Nazanin"/>
          <w:color w:val="000000"/>
          <w:rtl/>
        </w:rPr>
        <w:t>دكتر علی خيرالدين</w:t>
      </w:r>
      <w:bookmarkEnd w:id="333"/>
      <w:bookmarkEnd w:id="334"/>
      <w:r w:rsidRPr="00B075CF">
        <w:rPr>
          <w:rFonts w:asciiTheme="majorBidi" w:hAnsiTheme="majorBidi" w:cs="B Nazanin"/>
          <w:color w:val="000000"/>
          <w:rtl/>
        </w:rPr>
        <w:t>، دانشكده مهندسي مورخ 22/12/80.</w:t>
      </w:r>
      <w:bookmarkStart w:id="335" w:name="OLE_LINK149"/>
      <w:bookmarkStart w:id="336" w:name="OLE_LINK150"/>
    </w:p>
    <w:p w14:paraId="3386A6BB" w14:textId="77777777" w:rsidR="00D87F9F" w:rsidRPr="00B075CF" w:rsidRDefault="00D87F9F" w:rsidP="00B075CF">
      <w:pPr>
        <w:pStyle w:val="ListParagraph"/>
        <w:numPr>
          <w:ilvl w:val="0"/>
          <w:numId w:val="34"/>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استاد راهنمای پايان نامه کارشناسی ارشد </w:t>
      </w:r>
      <w:bookmarkEnd w:id="335"/>
      <w:bookmarkEnd w:id="336"/>
      <w:r w:rsidRPr="00B075CF">
        <w:rPr>
          <w:rFonts w:asciiTheme="majorBidi" w:hAnsiTheme="majorBidi" w:cs="B Nazanin"/>
          <w:color w:val="000000"/>
          <w:rtl/>
        </w:rPr>
        <w:t>دانشجو: محمدرضا تاجيک تحت عنوان” بررسی رفتار غير   خطی تيرهای عميق بتن‌آرمه به كمك روش المانهاي محدود”، دانشكده مهندسي مورخ 24/10/79.</w:t>
      </w:r>
    </w:p>
    <w:p w14:paraId="3E1E1DB9" w14:textId="77777777" w:rsidR="00D87F9F" w:rsidRPr="00B075CF" w:rsidRDefault="00D87F9F" w:rsidP="00B075CF">
      <w:pPr>
        <w:tabs>
          <w:tab w:val="left" w:pos="180"/>
          <w:tab w:val="left" w:pos="360"/>
        </w:tabs>
        <w:bidi/>
        <w:ind w:left="714" w:hanging="357"/>
        <w:jc w:val="both"/>
        <w:rPr>
          <w:rFonts w:asciiTheme="majorBidi" w:hAnsiTheme="majorBidi" w:cs="B Nazanin"/>
          <w:color w:val="000000"/>
        </w:rPr>
      </w:pPr>
    </w:p>
    <w:p w14:paraId="03C69598" w14:textId="7B4CED77" w:rsidR="00D87F9F" w:rsidRPr="00B075CF" w:rsidRDefault="00D87F9F" w:rsidP="00B075CF">
      <w:pPr>
        <w:bidi/>
        <w:ind w:left="714" w:hanging="357"/>
        <w:jc w:val="both"/>
        <w:rPr>
          <w:rFonts w:asciiTheme="majorBidi" w:hAnsiTheme="majorBidi" w:cs="B Nazanin"/>
          <w:color w:val="FF0000"/>
          <w:rtl/>
        </w:rPr>
      </w:pPr>
      <w:r w:rsidRPr="00B075CF">
        <w:rPr>
          <w:rFonts w:asciiTheme="majorBidi" w:hAnsiTheme="majorBidi" w:cs="B Nazanin"/>
          <w:color w:val="FF0000"/>
          <w:rtl/>
        </w:rPr>
        <w:lastRenderedPageBreak/>
        <w:t>به عنوان استاد مشاور:</w:t>
      </w:r>
    </w:p>
    <w:p w14:paraId="027B7FDA" w14:textId="31941571" w:rsidR="00D87F9F" w:rsidRPr="00B075CF" w:rsidRDefault="00D87F9F" w:rsidP="00B075CF">
      <w:pPr>
        <w:pStyle w:val="ListParagraph"/>
        <w:numPr>
          <w:ilvl w:val="0"/>
          <w:numId w:val="47"/>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مشاوره پايان نامه کارشناسی ارشد دانشجو: فرشته خراسانی تحت عنوان "ارزیابی لرزه ای سازه های مرکب ستون بتنی </w:t>
      </w:r>
      <w:r w:rsidRPr="00B075CF">
        <w:rPr>
          <w:rFonts w:ascii="Sakkal Majalla" w:hAnsi="Sakkal Majalla" w:cs="Sakkal Majalla" w:hint="cs"/>
          <w:color w:val="000000"/>
          <w:rtl/>
        </w:rPr>
        <w:t>–</w:t>
      </w:r>
      <w:r w:rsidRPr="00B075CF">
        <w:rPr>
          <w:rFonts w:asciiTheme="majorBidi" w:hAnsiTheme="majorBidi" w:cs="B Nazanin"/>
          <w:color w:val="000000"/>
          <w:rtl/>
        </w:rPr>
        <w:t xml:space="preserve"> تیر فولادی (</w:t>
      </w:r>
      <w:r w:rsidRPr="00B075CF">
        <w:rPr>
          <w:rFonts w:asciiTheme="majorBidi" w:hAnsiTheme="majorBidi" w:cs="B Nazanin"/>
          <w:color w:val="000000"/>
        </w:rPr>
        <w:t>RCS</w:t>
      </w:r>
      <w:r w:rsidRPr="00B075CF">
        <w:rPr>
          <w:rFonts w:asciiTheme="majorBidi" w:hAnsiTheme="majorBidi" w:cs="B Nazanin"/>
          <w:color w:val="000000"/>
          <w:rtl/>
          <w:lang w:bidi="fa-IR"/>
        </w:rPr>
        <w:t>) تحت زلزله های نزدیک گسل" دانشکده مهندسی عمران 30/11/1394</w:t>
      </w:r>
    </w:p>
    <w:p w14:paraId="25A6652E" w14:textId="77777777" w:rsidR="00D87F9F" w:rsidRPr="00B075CF" w:rsidRDefault="00D87F9F" w:rsidP="00B075CF">
      <w:pPr>
        <w:pStyle w:val="ListParagraph"/>
        <w:numPr>
          <w:ilvl w:val="0"/>
          <w:numId w:val="47"/>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استاد مشاور پایان نامه کارشناسی ارشد سازه خانم سرور محمود اوغلی با عنوان " بررسی رفتار لرزه ای دیوارهای برشی شیشه ای شکل پذیر با اتصالات نوین " مورخ 05/12/1392</w:t>
      </w:r>
      <w:r w:rsidRPr="00B075CF">
        <w:rPr>
          <w:rFonts w:asciiTheme="majorBidi" w:hAnsiTheme="majorBidi" w:cs="B Nazanin"/>
          <w:color w:val="000000"/>
        </w:rPr>
        <w:t>.</w:t>
      </w:r>
    </w:p>
    <w:p w14:paraId="74FD12F2" w14:textId="77777777" w:rsidR="00D87F9F" w:rsidRPr="00B075CF" w:rsidRDefault="00D87F9F" w:rsidP="00B075CF">
      <w:pPr>
        <w:pStyle w:val="ListParagraph"/>
        <w:numPr>
          <w:ilvl w:val="0"/>
          <w:numId w:val="47"/>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مشاوره پايان نامه کارشناسی ارشد آقای محسن باروح با عنوان ”بررسی عددی تاثیر میلگردهای غیر فولادی و </w:t>
      </w:r>
      <w:r w:rsidRPr="00B075CF">
        <w:rPr>
          <w:rFonts w:asciiTheme="majorBidi" w:hAnsiTheme="majorBidi" w:cs="B Nazanin"/>
          <w:color w:val="000000"/>
        </w:rPr>
        <w:t>FRP</w:t>
      </w:r>
      <w:r w:rsidRPr="00B075CF">
        <w:rPr>
          <w:rFonts w:asciiTheme="majorBidi" w:hAnsiTheme="majorBidi" w:cs="B Nazanin"/>
          <w:color w:val="000000"/>
          <w:rtl/>
        </w:rPr>
        <w:t xml:space="preserve">  بر رفتار سازه ای اعضا و قاب های بتنی“ مورخ 16/7/1392.</w:t>
      </w:r>
    </w:p>
    <w:p w14:paraId="6B540356" w14:textId="77777777" w:rsidR="00D87F9F" w:rsidRPr="00B075CF" w:rsidRDefault="00D87F9F" w:rsidP="00B075CF">
      <w:pPr>
        <w:pStyle w:val="ListParagraph"/>
        <w:numPr>
          <w:ilvl w:val="0"/>
          <w:numId w:val="47"/>
        </w:numPr>
        <w:tabs>
          <w:tab w:val="left" w:pos="180"/>
          <w:tab w:val="left" w:pos="360"/>
        </w:tabs>
        <w:bidi/>
        <w:ind w:left="714" w:hanging="357"/>
        <w:jc w:val="both"/>
        <w:rPr>
          <w:rFonts w:asciiTheme="majorBidi" w:hAnsiTheme="majorBidi" w:cs="B Nazanin"/>
          <w:color w:val="000000"/>
          <w:rtl/>
        </w:rPr>
      </w:pPr>
      <w:r w:rsidRPr="00B075CF">
        <w:rPr>
          <w:rFonts w:asciiTheme="majorBidi" w:hAnsiTheme="majorBidi" w:cs="B Nazanin"/>
          <w:color w:val="000000"/>
          <w:rtl/>
        </w:rPr>
        <w:t>استاد مشاور پایان نامه کارشناسی ارشد سازه آقای فرهاد گل محمدی با عنوان " بررسی نحوه ی اجرای اتصال (ستون فولادی به ستون بتنی) و تاثیر طبقه انتقال در رفتار ساختمانهای ترکیبی( در ارتفاع) به روش اجزای محدود " مورخ 20/07/1393</w:t>
      </w:r>
      <w:r w:rsidRPr="00B075CF">
        <w:rPr>
          <w:rFonts w:asciiTheme="majorBidi" w:hAnsiTheme="majorBidi" w:cs="B Nazanin"/>
          <w:color w:val="000000"/>
        </w:rPr>
        <w:t xml:space="preserve"> . </w:t>
      </w:r>
    </w:p>
    <w:p w14:paraId="19C811C1" w14:textId="77777777" w:rsidR="00DB3E7D" w:rsidRPr="00B075CF" w:rsidRDefault="00DB3E7D" w:rsidP="00B075CF">
      <w:pPr>
        <w:pStyle w:val="ListParagraph"/>
        <w:numPr>
          <w:ilvl w:val="0"/>
          <w:numId w:val="47"/>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مشاوره پايان نامه کارشناسی ارشد دانشجو: ابوالفضل رادفر با عنوان ”بررسی رفتار شمشیری پله دوطرفه در قابهای خمشی ناشی از بار جانبی“ مورخ 15/12/1391.</w:t>
      </w:r>
    </w:p>
    <w:p w14:paraId="2B5DC8EB" w14:textId="77777777" w:rsidR="00DB3E7D" w:rsidRPr="00B075CF" w:rsidRDefault="00DB3E7D" w:rsidP="00B075CF">
      <w:pPr>
        <w:pStyle w:val="ListParagraph"/>
        <w:numPr>
          <w:ilvl w:val="0"/>
          <w:numId w:val="47"/>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مشاوره پايان نامه کارشناسی ارشد دانشجو: محمد فلاح اصل با عنوان ”</w:t>
      </w:r>
      <w:bookmarkStart w:id="337" w:name="OLE_LINK159"/>
      <w:bookmarkStart w:id="338" w:name="OLE_LINK160"/>
      <w:r w:rsidRPr="00B075CF">
        <w:rPr>
          <w:rFonts w:asciiTheme="majorBidi" w:hAnsiTheme="majorBidi" w:cs="B Nazanin"/>
          <w:color w:val="000000"/>
          <w:rtl/>
        </w:rPr>
        <w:t>بررسی لرزه ای قابهای مهاربندی شده واگرا (</w:t>
      </w:r>
      <w:r w:rsidRPr="00B075CF">
        <w:rPr>
          <w:rFonts w:asciiTheme="majorBidi" w:hAnsiTheme="majorBidi" w:cs="B Nazanin"/>
          <w:color w:val="000000"/>
        </w:rPr>
        <w:t>EBF</w:t>
      </w:r>
      <w:r w:rsidRPr="00B075CF">
        <w:rPr>
          <w:rFonts w:asciiTheme="majorBidi" w:hAnsiTheme="majorBidi" w:cs="B Nazanin"/>
          <w:color w:val="000000"/>
          <w:rtl/>
        </w:rPr>
        <w:t>) با تحلیل دینامیکی غیر خطی لغزنده</w:t>
      </w:r>
      <w:bookmarkEnd w:id="337"/>
      <w:bookmarkEnd w:id="338"/>
      <w:r w:rsidRPr="00B075CF">
        <w:rPr>
          <w:rFonts w:asciiTheme="majorBidi" w:hAnsiTheme="majorBidi" w:cs="B Nazanin"/>
          <w:color w:val="000000"/>
          <w:rtl/>
        </w:rPr>
        <w:t>” مورخ 15/12/1391.</w:t>
      </w:r>
      <w:bookmarkStart w:id="339" w:name="OLE_LINK73"/>
    </w:p>
    <w:p w14:paraId="06CFDDE6" w14:textId="77777777" w:rsidR="00DB3E7D" w:rsidRPr="00B075CF" w:rsidRDefault="00DB3E7D" w:rsidP="00B075CF">
      <w:pPr>
        <w:pStyle w:val="ListParagraph"/>
        <w:numPr>
          <w:ilvl w:val="0"/>
          <w:numId w:val="47"/>
        </w:numPr>
        <w:tabs>
          <w:tab w:val="left" w:pos="180"/>
          <w:tab w:val="left" w:pos="360"/>
        </w:tabs>
        <w:bidi/>
        <w:ind w:left="714" w:hanging="357"/>
        <w:jc w:val="both"/>
        <w:rPr>
          <w:rFonts w:asciiTheme="majorBidi" w:hAnsiTheme="majorBidi" w:cs="B Nazanin"/>
          <w:color w:val="000000"/>
        </w:rPr>
      </w:pPr>
      <w:bookmarkStart w:id="340" w:name="OLE_LINK79"/>
      <w:bookmarkStart w:id="341" w:name="OLE_LINK80"/>
      <w:bookmarkEnd w:id="339"/>
      <w:r w:rsidRPr="00B075CF">
        <w:rPr>
          <w:rFonts w:asciiTheme="majorBidi" w:hAnsiTheme="majorBidi" w:cs="B Nazanin"/>
          <w:color w:val="000000"/>
          <w:rtl/>
        </w:rPr>
        <w:t xml:space="preserve">مشاور پايان نامه کارشناسی ارشد دانشجو: </w:t>
      </w:r>
      <w:bookmarkEnd w:id="340"/>
      <w:bookmarkEnd w:id="341"/>
      <w:r w:rsidRPr="00B075CF">
        <w:rPr>
          <w:rFonts w:asciiTheme="majorBidi" w:hAnsiTheme="majorBidi" w:cs="B Nazanin"/>
          <w:color w:val="000000"/>
          <w:rtl/>
        </w:rPr>
        <w:t>زهرا عندلیب با عنوان “ بررسی میزان شکل پذیری حلقه ی اولادی ساخته شده از ورق در مهاربند های هم محور” مورخ 25/7/1390.</w:t>
      </w:r>
    </w:p>
    <w:p w14:paraId="6F807261" w14:textId="77777777" w:rsidR="00DB3E7D" w:rsidRPr="00B075CF" w:rsidRDefault="00DB3E7D" w:rsidP="00B075CF">
      <w:pPr>
        <w:pStyle w:val="ListParagraph"/>
        <w:numPr>
          <w:ilvl w:val="0"/>
          <w:numId w:val="47"/>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مشاور پايان نامه کارشناسی ارشد دانشجو: علیرضا ستاری فرد با عنوان “ بررسی آزمایشگاهی مقاوم سازی اتصالات بتنی ضعیف با چیدمان ویژه ورق های </w:t>
      </w:r>
      <w:r w:rsidRPr="00B075CF">
        <w:rPr>
          <w:rFonts w:asciiTheme="majorBidi" w:hAnsiTheme="majorBidi" w:cs="B Nazanin"/>
          <w:color w:val="000000"/>
        </w:rPr>
        <w:t>FRP</w:t>
      </w:r>
      <w:r w:rsidRPr="00B075CF">
        <w:rPr>
          <w:rFonts w:asciiTheme="majorBidi" w:hAnsiTheme="majorBidi" w:cs="B Nazanin"/>
          <w:color w:val="000000"/>
          <w:rtl/>
        </w:rPr>
        <w:t xml:space="preserve"> “ مورخ 17/12/1390.</w:t>
      </w:r>
    </w:p>
    <w:p w14:paraId="185EDB4C" w14:textId="77777777" w:rsidR="00DB3E7D" w:rsidRPr="00B075CF" w:rsidRDefault="00DB3E7D" w:rsidP="00B075CF">
      <w:pPr>
        <w:pStyle w:val="ListParagraph"/>
        <w:numPr>
          <w:ilvl w:val="0"/>
          <w:numId w:val="47"/>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مشاوره پايان نامه کارشناسی ارشد دانشجو: مصطفی فخاری فر با عنوان” بررسی شکل پذیری کلی قاب های بتنی با اتصالات تیر ـ ستون تقویت شده با </w:t>
      </w:r>
      <w:r w:rsidRPr="00B075CF">
        <w:rPr>
          <w:rFonts w:asciiTheme="majorBidi" w:hAnsiTheme="majorBidi" w:cs="B Nazanin"/>
          <w:color w:val="000000"/>
        </w:rPr>
        <w:t>FRP</w:t>
      </w:r>
      <w:r w:rsidRPr="00B075CF">
        <w:rPr>
          <w:rFonts w:asciiTheme="majorBidi" w:hAnsiTheme="majorBidi" w:cs="B Nazanin"/>
          <w:color w:val="000000"/>
          <w:rtl/>
        </w:rPr>
        <w:t xml:space="preserve"> تحت بارهای لرزه ای” مورخ 31/2/1389.</w:t>
      </w:r>
    </w:p>
    <w:p w14:paraId="0A0FBF44" w14:textId="77777777" w:rsidR="00DB3E7D" w:rsidRPr="00B075CF" w:rsidRDefault="00DB3E7D" w:rsidP="00B075CF">
      <w:pPr>
        <w:pStyle w:val="ListParagraph"/>
        <w:numPr>
          <w:ilvl w:val="0"/>
          <w:numId w:val="47"/>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مشاوره پايان نامه کارشناسی ارشد دانشجو: مصطفی خاتمی با عنوان “ارزیابی نیاز لرزه ای قاب های خمشی فولادی با اتصالات جدید پس کشیده“ مورخ 16/4/1389</w:t>
      </w:r>
    </w:p>
    <w:p w14:paraId="160960C4" w14:textId="54C88E4A" w:rsidR="00DB3E7D" w:rsidRPr="00B075CF" w:rsidRDefault="00DB3E7D" w:rsidP="00B075CF">
      <w:pPr>
        <w:pStyle w:val="ListParagraph"/>
        <w:numPr>
          <w:ilvl w:val="0"/>
          <w:numId w:val="47"/>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مشاوره پايان نامه کارشناسی ارشد  دانشجو: ابوذر حمزه نژادی با عنوان” مقایسه رفتار برشی و خمشی تیرهای بتنی تقویت شده با میلگردهای خارجی پیش تنیده فولادی و</w:t>
      </w:r>
      <w:r w:rsidRPr="00B075CF">
        <w:rPr>
          <w:rFonts w:asciiTheme="majorBidi" w:hAnsiTheme="majorBidi" w:cs="B Nazanin"/>
          <w:color w:val="000000"/>
        </w:rPr>
        <w:t xml:space="preserve"> </w:t>
      </w:r>
      <w:bookmarkStart w:id="342" w:name="OLE_LINK67"/>
      <w:bookmarkStart w:id="343" w:name="OLE_LINK68"/>
      <w:r w:rsidRPr="00B075CF">
        <w:rPr>
          <w:rFonts w:asciiTheme="majorBidi" w:hAnsiTheme="majorBidi" w:cs="B Nazanin"/>
          <w:color w:val="000000"/>
        </w:rPr>
        <w:t>FRP</w:t>
      </w:r>
      <w:bookmarkEnd w:id="342"/>
      <w:bookmarkEnd w:id="343"/>
      <w:r w:rsidRPr="00B075CF">
        <w:rPr>
          <w:rFonts w:asciiTheme="majorBidi" w:hAnsiTheme="majorBidi" w:cs="B Nazanin"/>
          <w:color w:val="000000"/>
          <w:rtl/>
        </w:rPr>
        <w:t>” مورخ 17/4/1389</w:t>
      </w:r>
    </w:p>
    <w:p w14:paraId="4E2E4CAB" w14:textId="77777777" w:rsidR="00DB3E7D" w:rsidRPr="00B075CF" w:rsidRDefault="00DB3E7D" w:rsidP="00B075CF">
      <w:pPr>
        <w:pStyle w:val="ListParagraph"/>
        <w:numPr>
          <w:ilvl w:val="0"/>
          <w:numId w:val="47"/>
        </w:numPr>
        <w:tabs>
          <w:tab w:val="left" w:pos="180"/>
          <w:tab w:val="left" w:pos="360"/>
        </w:tabs>
        <w:bidi/>
        <w:ind w:left="714" w:hanging="357"/>
        <w:jc w:val="both"/>
        <w:rPr>
          <w:rFonts w:asciiTheme="majorBidi" w:hAnsiTheme="majorBidi" w:cs="B Nazanin"/>
          <w:color w:val="000000"/>
        </w:rPr>
      </w:pPr>
      <w:bookmarkStart w:id="344" w:name="OLE_LINK112"/>
      <w:bookmarkStart w:id="345" w:name="OLE_LINK115"/>
      <w:r w:rsidRPr="00B075CF">
        <w:rPr>
          <w:rFonts w:asciiTheme="majorBidi" w:hAnsiTheme="majorBidi" w:cs="B Nazanin"/>
          <w:color w:val="000000"/>
          <w:rtl/>
        </w:rPr>
        <w:t>مشاوره پایان نامه کارشناسی ارشد دانشجو: محمدرضا مطلوبی باعنوان “</w:t>
      </w:r>
      <w:bookmarkEnd w:id="344"/>
      <w:bookmarkEnd w:id="345"/>
      <w:r w:rsidRPr="00B075CF">
        <w:rPr>
          <w:rFonts w:asciiTheme="majorBidi" w:hAnsiTheme="majorBidi" w:cs="B Nazanin"/>
          <w:color w:val="000000"/>
          <w:rtl/>
        </w:rPr>
        <w:t>مقاومت برشی و رفتار لرزه ای اتصالات انعطاف پذیر و صلب قابهای بتنی” مورخ 28/7/88</w:t>
      </w:r>
      <w:bookmarkStart w:id="346" w:name="OLE_LINK116"/>
      <w:bookmarkStart w:id="347" w:name="OLE_LINK117"/>
    </w:p>
    <w:p w14:paraId="61402578" w14:textId="77777777" w:rsidR="00DB3E7D" w:rsidRPr="00B075CF" w:rsidRDefault="00DB3E7D" w:rsidP="00B075CF">
      <w:pPr>
        <w:pStyle w:val="ListParagraph"/>
        <w:numPr>
          <w:ilvl w:val="0"/>
          <w:numId w:val="47"/>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مشاوره پایان نامه کارشناسی ارشد دانشجو: عبداله ایمری باعنوان “</w:t>
      </w:r>
      <w:bookmarkEnd w:id="346"/>
      <w:bookmarkEnd w:id="347"/>
      <w:r w:rsidRPr="00B075CF">
        <w:rPr>
          <w:rFonts w:asciiTheme="majorBidi" w:hAnsiTheme="majorBidi" w:cs="B Nazanin"/>
          <w:color w:val="000000"/>
          <w:rtl/>
        </w:rPr>
        <w:t>بررسی روشهای مختلف مقاوم سازی لرزهای ستونهای بتنی ضعیف” مورخ 28/7/88</w:t>
      </w:r>
    </w:p>
    <w:p w14:paraId="74EA5544" w14:textId="77777777" w:rsidR="00DB3E7D" w:rsidRPr="00B075CF" w:rsidRDefault="00DB3E7D" w:rsidP="00B075CF">
      <w:pPr>
        <w:pStyle w:val="ListParagraph"/>
        <w:numPr>
          <w:ilvl w:val="0"/>
          <w:numId w:val="47"/>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 xml:space="preserve">مشاوره پایان نامه کارشناسی ارشد دانشجو: سید مصطفی جابری باعنوان “مقاوم سازی تیرهای بتنی با میله های </w:t>
      </w:r>
      <w:r w:rsidRPr="00B075CF">
        <w:rPr>
          <w:rFonts w:asciiTheme="majorBidi" w:hAnsiTheme="majorBidi" w:cs="B Nazanin"/>
          <w:color w:val="000000"/>
        </w:rPr>
        <w:t>FRP</w:t>
      </w:r>
      <w:r w:rsidRPr="00B075CF">
        <w:rPr>
          <w:rFonts w:asciiTheme="majorBidi" w:hAnsiTheme="majorBidi" w:cs="B Nazanin"/>
          <w:color w:val="000000"/>
          <w:rtl/>
        </w:rPr>
        <w:t xml:space="preserve">  به روش تعبیه در نزدیک سطح “ مورخ 29/7/88</w:t>
      </w:r>
    </w:p>
    <w:p w14:paraId="31FA9E60" w14:textId="77777777" w:rsidR="00DB3E7D" w:rsidRPr="00B075CF" w:rsidRDefault="00DB3E7D" w:rsidP="00B075CF">
      <w:pPr>
        <w:pStyle w:val="ListParagraph"/>
        <w:numPr>
          <w:ilvl w:val="0"/>
          <w:numId w:val="47"/>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مشاوره پايان نامه کارشناسی ارشد دانشجو: مجتبی منصور سمايی با عنوان “بررسی كاربردي بودن بتن با مقاومت بالا براي ساختمان ها در مناطق لرزه خيز“ دانشکده مهندسی مورخ 14/11/85.</w:t>
      </w:r>
    </w:p>
    <w:p w14:paraId="769AA57C" w14:textId="77777777" w:rsidR="00DB3E7D" w:rsidRPr="00B075CF" w:rsidRDefault="00DB3E7D" w:rsidP="00B075CF">
      <w:pPr>
        <w:pStyle w:val="ListParagraph"/>
        <w:numPr>
          <w:ilvl w:val="0"/>
          <w:numId w:val="47"/>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مشاوره پايان نامه کارشناسی ارشد دانشجو: حامد عسگري با عنوان “طراحي بر اساس عملكرد قابهاي خمشي پيش ساخته بتني” دانشکده مهندسی مورخ 17/12/85.</w:t>
      </w:r>
    </w:p>
    <w:p w14:paraId="12D53934" w14:textId="3C988E22" w:rsidR="00DB3E7D" w:rsidRPr="00B075CF" w:rsidRDefault="00DB3E7D" w:rsidP="00B075CF">
      <w:pPr>
        <w:pStyle w:val="ListParagraph"/>
        <w:numPr>
          <w:ilvl w:val="0"/>
          <w:numId w:val="47"/>
        </w:numPr>
        <w:tabs>
          <w:tab w:val="left" w:pos="180"/>
          <w:tab w:val="left" w:pos="360"/>
        </w:tabs>
        <w:bidi/>
        <w:ind w:left="714" w:hanging="357"/>
        <w:jc w:val="both"/>
        <w:rPr>
          <w:rFonts w:asciiTheme="majorBidi" w:hAnsiTheme="majorBidi" w:cs="B Nazanin"/>
          <w:color w:val="000000"/>
        </w:rPr>
      </w:pPr>
      <w:r w:rsidRPr="00B075CF">
        <w:rPr>
          <w:rFonts w:asciiTheme="majorBidi" w:hAnsiTheme="majorBidi" w:cs="B Nazanin"/>
          <w:color w:val="000000"/>
          <w:rtl/>
        </w:rPr>
        <w:t>مشاوره پايان نامه کارشناسی ارشد دانشجو: پژمان دلاوري تحت عنوان “تحليل ديناميكي پل هاي جداسازي شده تحت تأثير بارهاي ناشي از زلزله“ دانشكده مهندسي مورخ 27 /4/84.</w:t>
      </w:r>
      <w:bookmarkEnd w:id="309"/>
      <w:bookmarkEnd w:id="310"/>
      <w:bookmarkEnd w:id="311"/>
      <w:bookmarkEnd w:id="312"/>
    </w:p>
    <w:p w14:paraId="439176A8" w14:textId="768A06BA" w:rsidR="00D95AD9" w:rsidRPr="00B075CF" w:rsidRDefault="00D95AD9" w:rsidP="00B075CF">
      <w:pPr>
        <w:tabs>
          <w:tab w:val="left" w:pos="180"/>
          <w:tab w:val="left" w:pos="360"/>
        </w:tabs>
        <w:bidi/>
        <w:ind w:left="714" w:hanging="357"/>
        <w:jc w:val="both"/>
        <w:rPr>
          <w:rFonts w:asciiTheme="majorBidi" w:hAnsiTheme="majorBidi" w:cs="B Nazanin"/>
          <w:color w:val="000000"/>
          <w:rtl/>
        </w:rPr>
      </w:pPr>
    </w:p>
    <w:p w14:paraId="28310F0C" w14:textId="77777777" w:rsidR="00D95AD9" w:rsidRPr="00B075CF" w:rsidRDefault="00D95AD9" w:rsidP="00B075CF">
      <w:pPr>
        <w:tabs>
          <w:tab w:val="left" w:pos="180"/>
          <w:tab w:val="left" w:pos="360"/>
        </w:tabs>
        <w:bidi/>
        <w:ind w:left="714" w:hanging="357"/>
        <w:jc w:val="both"/>
        <w:rPr>
          <w:rFonts w:asciiTheme="majorBidi" w:hAnsiTheme="majorBidi" w:cs="B Nazanin"/>
          <w:color w:val="000000"/>
        </w:rPr>
      </w:pPr>
    </w:p>
    <w:sectPr w:rsidR="00D95AD9" w:rsidRPr="00B075CF" w:rsidSect="008E3F2A">
      <w:footerReference w:type="default" r:id="rId155"/>
      <w:pgSz w:w="11906" w:h="16838"/>
      <w:pgMar w:top="1134" w:right="1133"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9C6DA" w14:textId="77777777" w:rsidR="004302B4" w:rsidRDefault="004302B4" w:rsidP="00CE3691">
      <w:r>
        <w:separator/>
      </w:r>
    </w:p>
  </w:endnote>
  <w:endnote w:type="continuationSeparator" w:id="0">
    <w:p w14:paraId="423DFE87" w14:textId="77777777" w:rsidR="004302B4" w:rsidRDefault="004302B4" w:rsidP="00CE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rial-BoldMT">
    <w:altName w:val="MS Mincho"/>
    <w:panose1 w:val="00000000000000000000"/>
    <w:charset w:val="80"/>
    <w:family w:val="auto"/>
    <w:notTrueType/>
    <w:pitch w:val="default"/>
    <w:sig w:usb0="00000001" w:usb1="08070000" w:usb2="00000010" w:usb3="00000000" w:csb0="00020000" w:csb1="00000000"/>
  </w:font>
  <w:font w:name="yekanY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99522623"/>
      <w:docPartObj>
        <w:docPartGallery w:val="Page Numbers (Bottom of Page)"/>
        <w:docPartUnique/>
      </w:docPartObj>
    </w:sdtPr>
    <w:sdtEndPr>
      <w:rPr>
        <w:noProof/>
      </w:rPr>
    </w:sdtEndPr>
    <w:sdtContent>
      <w:p w14:paraId="47DEFEA1" w14:textId="4F8F7390" w:rsidR="00C96FBB" w:rsidRDefault="00C96FBB" w:rsidP="005D09CA">
        <w:pPr>
          <w:pStyle w:val="Footer"/>
          <w:bidi/>
          <w:jc w:val="center"/>
        </w:pPr>
        <w:r w:rsidRPr="005D09CA">
          <w:rPr>
            <w:sz w:val="20"/>
            <w:szCs w:val="20"/>
          </w:rPr>
          <w:fldChar w:fldCharType="begin"/>
        </w:r>
        <w:r w:rsidRPr="005D09CA">
          <w:rPr>
            <w:sz w:val="20"/>
            <w:szCs w:val="20"/>
          </w:rPr>
          <w:instrText xml:space="preserve"> PAGE   \* MERGEFORMAT </w:instrText>
        </w:r>
        <w:r w:rsidRPr="005D09CA">
          <w:rPr>
            <w:sz w:val="20"/>
            <w:szCs w:val="20"/>
          </w:rPr>
          <w:fldChar w:fldCharType="separate"/>
        </w:r>
        <w:r w:rsidR="00E343C8">
          <w:rPr>
            <w:noProof/>
            <w:sz w:val="20"/>
            <w:szCs w:val="20"/>
            <w:rtl/>
          </w:rPr>
          <w:t>8</w:t>
        </w:r>
        <w:r w:rsidRPr="005D09CA">
          <w:rPr>
            <w:noProof/>
            <w:sz w:val="20"/>
            <w:szCs w:val="20"/>
          </w:rPr>
          <w:fldChar w:fldCharType="end"/>
        </w:r>
      </w:p>
    </w:sdtContent>
  </w:sdt>
  <w:p w14:paraId="50DB3BE8" w14:textId="77777777" w:rsidR="00C96FBB" w:rsidRDefault="00C96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D78F" w14:textId="77777777" w:rsidR="004302B4" w:rsidRDefault="004302B4" w:rsidP="00CE3691">
      <w:r>
        <w:separator/>
      </w:r>
    </w:p>
  </w:footnote>
  <w:footnote w:type="continuationSeparator" w:id="0">
    <w:p w14:paraId="61E8F0A6" w14:textId="77777777" w:rsidR="004302B4" w:rsidRDefault="004302B4" w:rsidP="00CE3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72D"/>
    <w:multiLevelType w:val="multilevel"/>
    <w:tmpl w:val="D8EA19FE"/>
    <w:lvl w:ilvl="0">
      <w:start w:val="1"/>
      <w:numFmt w:val="bullet"/>
      <w:lvlText w:val=""/>
      <w:lvlJc w:val="left"/>
      <w:pPr>
        <w:tabs>
          <w:tab w:val="num" w:pos="568"/>
        </w:tabs>
        <w:ind w:left="568" w:hanging="360"/>
      </w:pPr>
      <w:rPr>
        <w:rFonts w:ascii="Symbol" w:hAnsi="Symbol" w:hint="default"/>
        <w:sz w:val="20"/>
      </w:rPr>
    </w:lvl>
    <w:lvl w:ilvl="1" w:tentative="1">
      <w:start w:val="1"/>
      <w:numFmt w:val="bullet"/>
      <w:lvlText w:val=""/>
      <w:lvlJc w:val="left"/>
      <w:pPr>
        <w:tabs>
          <w:tab w:val="num" w:pos="1288"/>
        </w:tabs>
        <w:ind w:left="1288" w:hanging="360"/>
      </w:pPr>
      <w:rPr>
        <w:rFonts w:ascii="Symbol" w:hAnsi="Symbol" w:hint="default"/>
        <w:sz w:val="20"/>
      </w:rPr>
    </w:lvl>
    <w:lvl w:ilvl="2" w:tentative="1">
      <w:start w:val="1"/>
      <w:numFmt w:val="bullet"/>
      <w:lvlText w:val=""/>
      <w:lvlJc w:val="left"/>
      <w:pPr>
        <w:tabs>
          <w:tab w:val="num" w:pos="2008"/>
        </w:tabs>
        <w:ind w:left="2008" w:hanging="360"/>
      </w:pPr>
      <w:rPr>
        <w:rFonts w:ascii="Symbol" w:hAnsi="Symbol" w:hint="default"/>
        <w:sz w:val="20"/>
      </w:rPr>
    </w:lvl>
    <w:lvl w:ilvl="3" w:tentative="1">
      <w:start w:val="1"/>
      <w:numFmt w:val="bullet"/>
      <w:lvlText w:val=""/>
      <w:lvlJc w:val="left"/>
      <w:pPr>
        <w:tabs>
          <w:tab w:val="num" w:pos="2728"/>
        </w:tabs>
        <w:ind w:left="2728" w:hanging="360"/>
      </w:pPr>
      <w:rPr>
        <w:rFonts w:ascii="Symbol" w:hAnsi="Symbol" w:hint="default"/>
        <w:sz w:val="20"/>
      </w:rPr>
    </w:lvl>
    <w:lvl w:ilvl="4" w:tentative="1">
      <w:start w:val="1"/>
      <w:numFmt w:val="bullet"/>
      <w:lvlText w:val=""/>
      <w:lvlJc w:val="left"/>
      <w:pPr>
        <w:tabs>
          <w:tab w:val="num" w:pos="3448"/>
        </w:tabs>
        <w:ind w:left="3448" w:hanging="360"/>
      </w:pPr>
      <w:rPr>
        <w:rFonts w:ascii="Symbol" w:hAnsi="Symbol" w:hint="default"/>
        <w:sz w:val="20"/>
      </w:rPr>
    </w:lvl>
    <w:lvl w:ilvl="5" w:tentative="1">
      <w:start w:val="1"/>
      <w:numFmt w:val="bullet"/>
      <w:lvlText w:val=""/>
      <w:lvlJc w:val="left"/>
      <w:pPr>
        <w:tabs>
          <w:tab w:val="num" w:pos="4168"/>
        </w:tabs>
        <w:ind w:left="4168" w:hanging="360"/>
      </w:pPr>
      <w:rPr>
        <w:rFonts w:ascii="Symbol" w:hAnsi="Symbol" w:hint="default"/>
        <w:sz w:val="20"/>
      </w:rPr>
    </w:lvl>
    <w:lvl w:ilvl="6" w:tentative="1">
      <w:start w:val="1"/>
      <w:numFmt w:val="bullet"/>
      <w:lvlText w:val=""/>
      <w:lvlJc w:val="left"/>
      <w:pPr>
        <w:tabs>
          <w:tab w:val="num" w:pos="4888"/>
        </w:tabs>
        <w:ind w:left="4888" w:hanging="360"/>
      </w:pPr>
      <w:rPr>
        <w:rFonts w:ascii="Symbol" w:hAnsi="Symbol" w:hint="default"/>
        <w:sz w:val="20"/>
      </w:rPr>
    </w:lvl>
    <w:lvl w:ilvl="7" w:tentative="1">
      <w:start w:val="1"/>
      <w:numFmt w:val="bullet"/>
      <w:lvlText w:val=""/>
      <w:lvlJc w:val="left"/>
      <w:pPr>
        <w:tabs>
          <w:tab w:val="num" w:pos="5608"/>
        </w:tabs>
        <w:ind w:left="5608" w:hanging="360"/>
      </w:pPr>
      <w:rPr>
        <w:rFonts w:ascii="Symbol" w:hAnsi="Symbol" w:hint="default"/>
        <w:sz w:val="20"/>
      </w:rPr>
    </w:lvl>
    <w:lvl w:ilvl="8" w:tentative="1">
      <w:start w:val="1"/>
      <w:numFmt w:val="bullet"/>
      <w:lvlText w:val=""/>
      <w:lvlJc w:val="left"/>
      <w:pPr>
        <w:tabs>
          <w:tab w:val="num" w:pos="6328"/>
        </w:tabs>
        <w:ind w:left="6328" w:hanging="360"/>
      </w:pPr>
      <w:rPr>
        <w:rFonts w:ascii="Symbol" w:hAnsi="Symbol" w:hint="default"/>
        <w:sz w:val="20"/>
      </w:rPr>
    </w:lvl>
  </w:abstractNum>
  <w:abstractNum w:abstractNumId="1" w15:restartNumberingAfterBreak="0">
    <w:nsid w:val="03F02C54"/>
    <w:multiLevelType w:val="hybridMultilevel"/>
    <w:tmpl w:val="D28246B8"/>
    <w:lvl w:ilvl="0" w:tplc="880A5230">
      <w:start w:val="1"/>
      <w:numFmt w:val="bullet"/>
      <w:lvlText w:val=""/>
      <w:lvlJc w:val="left"/>
      <w:pPr>
        <w:ind w:left="78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704D7"/>
    <w:multiLevelType w:val="hybridMultilevel"/>
    <w:tmpl w:val="EAE60414"/>
    <w:lvl w:ilvl="0" w:tplc="2A567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576A7"/>
    <w:multiLevelType w:val="hybridMultilevel"/>
    <w:tmpl w:val="6E064F5A"/>
    <w:lvl w:ilvl="0" w:tplc="E1FE86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95559"/>
    <w:multiLevelType w:val="hybridMultilevel"/>
    <w:tmpl w:val="F66C21B2"/>
    <w:lvl w:ilvl="0" w:tplc="E1FE8676">
      <w:start w:val="1"/>
      <w:numFmt w:val="bullet"/>
      <w:lvlText w:val=""/>
      <w:lvlJc w:val="left"/>
      <w:pPr>
        <w:ind w:left="838" w:hanging="360"/>
      </w:pPr>
      <w:rPr>
        <w:rFonts w:ascii="Symbol" w:hAnsi="Symbol" w:hint="default"/>
        <w:color w:val="auto"/>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5" w15:restartNumberingAfterBreak="0">
    <w:nsid w:val="08A959B5"/>
    <w:multiLevelType w:val="hybridMultilevel"/>
    <w:tmpl w:val="9A8447A8"/>
    <w:lvl w:ilvl="0" w:tplc="04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0AEF27BE"/>
    <w:multiLevelType w:val="hybridMultilevel"/>
    <w:tmpl w:val="79B22C7A"/>
    <w:lvl w:ilvl="0" w:tplc="6F660F54">
      <w:start w:val="1"/>
      <w:numFmt w:val="decimal"/>
      <w:suff w:val="space"/>
      <w:lvlText w:val="%1."/>
      <w:lvlJc w:val="left"/>
      <w:pPr>
        <w:ind w:left="720" w:hanging="360"/>
      </w:pPr>
      <w:rPr>
        <w:rFonts w:hint="default"/>
        <w:b w:val="0"/>
        <w:bCs w:val="0"/>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D774A"/>
    <w:multiLevelType w:val="hybridMultilevel"/>
    <w:tmpl w:val="6BF87C98"/>
    <w:lvl w:ilvl="0" w:tplc="51860A24">
      <w:start w:val="1"/>
      <w:numFmt w:val="decimal"/>
      <w:lvlText w:val="%1."/>
      <w:lvlJc w:val="left"/>
      <w:pPr>
        <w:ind w:left="1353" w:hanging="360"/>
      </w:pPr>
      <w:rPr>
        <w:b w:val="0"/>
        <w:bCs w:val="0"/>
      </w:rPr>
    </w:lvl>
    <w:lvl w:ilvl="1" w:tplc="8F3C8708">
      <w:start w:val="1"/>
      <w:numFmt w:val="upperLetter"/>
      <w:lvlText w:val="%2."/>
      <w:lvlJc w:val="left"/>
      <w:pPr>
        <w:ind w:left="2007" w:hanging="360"/>
      </w:pPr>
      <w:rPr>
        <w:rFonts w:hint="default"/>
        <w:sz w:val="24"/>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0EE514A4"/>
    <w:multiLevelType w:val="hybridMultilevel"/>
    <w:tmpl w:val="17A0B4CA"/>
    <w:lvl w:ilvl="0" w:tplc="E1FE867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2122DF"/>
    <w:multiLevelType w:val="hybridMultilevel"/>
    <w:tmpl w:val="23942846"/>
    <w:lvl w:ilvl="0" w:tplc="51860A24">
      <w:start w:val="1"/>
      <w:numFmt w:val="decimal"/>
      <w:lvlText w:val="%1."/>
      <w:lvlJc w:val="left"/>
      <w:pPr>
        <w:ind w:left="1287" w:hanging="360"/>
      </w:pPr>
      <w:rPr>
        <w:b w:val="0"/>
        <w:bCs w:val="0"/>
      </w:rPr>
    </w:lvl>
    <w:lvl w:ilvl="1" w:tplc="8F3C8708">
      <w:start w:val="1"/>
      <w:numFmt w:val="upperLetter"/>
      <w:lvlText w:val="%2."/>
      <w:lvlJc w:val="left"/>
      <w:pPr>
        <w:ind w:left="2007" w:hanging="360"/>
      </w:pPr>
      <w:rPr>
        <w:rFonts w:hint="default"/>
        <w:sz w:val="24"/>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1BA5224"/>
    <w:multiLevelType w:val="hybridMultilevel"/>
    <w:tmpl w:val="D200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A03F3D"/>
    <w:multiLevelType w:val="hybridMultilevel"/>
    <w:tmpl w:val="7B140DB2"/>
    <w:lvl w:ilvl="0" w:tplc="EEB88A74">
      <w:start w:val="41"/>
      <w:numFmt w:val="decimal"/>
      <w:suff w:val="space"/>
      <w:lvlText w:val="%1."/>
      <w:lvlJc w:val="left"/>
      <w:pPr>
        <w:ind w:left="644" w:hanging="360"/>
      </w:pPr>
      <w:rPr>
        <w:rFonts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02D27"/>
    <w:multiLevelType w:val="hybridMultilevel"/>
    <w:tmpl w:val="C4FA4D2A"/>
    <w:lvl w:ilvl="0" w:tplc="9698E34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DD3260"/>
    <w:multiLevelType w:val="hybridMultilevel"/>
    <w:tmpl w:val="B7FA851C"/>
    <w:lvl w:ilvl="0" w:tplc="A5401F3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06431B"/>
    <w:multiLevelType w:val="hybridMultilevel"/>
    <w:tmpl w:val="6DAE1740"/>
    <w:lvl w:ilvl="0" w:tplc="E1FE86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5738B0"/>
    <w:multiLevelType w:val="hybridMultilevel"/>
    <w:tmpl w:val="D07CC74E"/>
    <w:lvl w:ilvl="0" w:tplc="E97A865A">
      <w:start w:val="1"/>
      <w:numFmt w:val="decimal"/>
      <w:lvlText w:val="%1."/>
      <w:lvlJc w:val="left"/>
      <w:pPr>
        <w:ind w:left="720" w:hanging="360"/>
      </w:pPr>
      <w:rPr>
        <w:rFonts w:hint="default"/>
        <w:b w:val="0"/>
        <w:bCs w:val="0"/>
        <w:i w:val="0"/>
        <w:i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D30A50"/>
    <w:multiLevelType w:val="hybridMultilevel"/>
    <w:tmpl w:val="0B5881EC"/>
    <w:lvl w:ilvl="0" w:tplc="FBDA83CE">
      <w:start w:val="1"/>
      <w:numFmt w:val="decimal"/>
      <w:suff w:val="space"/>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91B1E"/>
    <w:multiLevelType w:val="multilevel"/>
    <w:tmpl w:val="0C7E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8F0C48"/>
    <w:multiLevelType w:val="hybridMultilevel"/>
    <w:tmpl w:val="C730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F13CBA"/>
    <w:multiLevelType w:val="hybridMultilevel"/>
    <w:tmpl w:val="F79CDCC6"/>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71603"/>
    <w:multiLevelType w:val="hybridMultilevel"/>
    <w:tmpl w:val="31D042FA"/>
    <w:lvl w:ilvl="0" w:tplc="E97A865A">
      <w:start w:val="1"/>
      <w:numFmt w:val="decimal"/>
      <w:lvlText w:val="%1."/>
      <w:lvlJc w:val="left"/>
      <w:pPr>
        <w:ind w:left="720" w:hanging="360"/>
      </w:pPr>
      <w:rPr>
        <w:rFonts w:hint="default"/>
        <w:b w:val="0"/>
        <w:bCs w:val="0"/>
        <w:i w:val="0"/>
        <w:i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543D1F"/>
    <w:multiLevelType w:val="hybridMultilevel"/>
    <w:tmpl w:val="9822D2F8"/>
    <w:lvl w:ilvl="0" w:tplc="6F660F54">
      <w:start w:val="1"/>
      <w:numFmt w:val="decimal"/>
      <w:suff w:val="space"/>
      <w:lvlText w:val="%1."/>
      <w:lvlJc w:val="left"/>
      <w:pPr>
        <w:ind w:left="644" w:hanging="360"/>
      </w:pPr>
      <w:rPr>
        <w:rFonts w:hint="default"/>
        <w:b w:val="0"/>
        <w:bCs w:val="0"/>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BA1839"/>
    <w:multiLevelType w:val="hybridMultilevel"/>
    <w:tmpl w:val="04128C56"/>
    <w:lvl w:ilvl="0" w:tplc="880A52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7405A1"/>
    <w:multiLevelType w:val="hybridMultilevel"/>
    <w:tmpl w:val="634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B702B4"/>
    <w:multiLevelType w:val="hybridMultilevel"/>
    <w:tmpl w:val="237A5F98"/>
    <w:lvl w:ilvl="0" w:tplc="125A78E4">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50B13C3"/>
    <w:multiLevelType w:val="hybridMultilevel"/>
    <w:tmpl w:val="0B5881EC"/>
    <w:lvl w:ilvl="0" w:tplc="FBDA83CE">
      <w:start w:val="1"/>
      <w:numFmt w:val="decimal"/>
      <w:suff w:val="space"/>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E71C3A"/>
    <w:multiLevelType w:val="hybridMultilevel"/>
    <w:tmpl w:val="1FB6060E"/>
    <w:lvl w:ilvl="0" w:tplc="2A567604">
      <w:start w:val="1"/>
      <w:numFmt w:val="bullet"/>
      <w:lvlText w:val=""/>
      <w:lvlJc w:val="left"/>
      <w:pPr>
        <w:ind w:left="78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2A1BBB"/>
    <w:multiLevelType w:val="hybridMultilevel"/>
    <w:tmpl w:val="FFFAAB62"/>
    <w:lvl w:ilvl="0" w:tplc="E1FE867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ADC3ADA"/>
    <w:multiLevelType w:val="hybridMultilevel"/>
    <w:tmpl w:val="D90636A0"/>
    <w:lvl w:ilvl="0" w:tplc="6F660F54">
      <w:start w:val="1"/>
      <w:numFmt w:val="decimal"/>
      <w:suff w:val="space"/>
      <w:lvlText w:val="%1."/>
      <w:lvlJc w:val="left"/>
      <w:pPr>
        <w:ind w:left="720" w:hanging="360"/>
      </w:pPr>
      <w:rPr>
        <w:rFonts w:hint="default"/>
        <w:b w:val="0"/>
        <w:bCs w:val="0"/>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D761EF"/>
    <w:multiLevelType w:val="hybridMultilevel"/>
    <w:tmpl w:val="992C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1E7A5F"/>
    <w:multiLevelType w:val="hybridMultilevel"/>
    <w:tmpl w:val="23942846"/>
    <w:lvl w:ilvl="0" w:tplc="51860A24">
      <w:start w:val="1"/>
      <w:numFmt w:val="decimal"/>
      <w:lvlText w:val="%1."/>
      <w:lvlJc w:val="left"/>
      <w:pPr>
        <w:ind w:left="1287" w:hanging="360"/>
      </w:pPr>
      <w:rPr>
        <w:b w:val="0"/>
        <w:bCs w:val="0"/>
      </w:rPr>
    </w:lvl>
    <w:lvl w:ilvl="1" w:tplc="8F3C8708">
      <w:start w:val="1"/>
      <w:numFmt w:val="upperLetter"/>
      <w:lvlText w:val="%2."/>
      <w:lvlJc w:val="left"/>
      <w:pPr>
        <w:ind w:left="2007" w:hanging="360"/>
      </w:pPr>
      <w:rPr>
        <w:rFonts w:hint="default"/>
        <w:sz w:val="24"/>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40292A0F"/>
    <w:multiLevelType w:val="multilevel"/>
    <w:tmpl w:val="59A8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727797"/>
    <w:multiLevelType w:val="hybridMultilevel"/>
    <w:tmpl w:val="538CA0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3" w15:restartNumberingAfterBreak="0">
    <w:nsid w:val="43F419CE"/>
    <w:multiLevelType w:val="hybridMultilevel"/>
    <w:tmpl w:val="B692B0E6"/>
    <w:lvl w:ilvl="0" w:tplc="E1FE86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E41B8A"/>
    <w:multiLevelType w:val="hybridMultilevel"/>
    <w:tmpl w:val="542A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0F0C10"/>
    <w:multiLevelType w:val="hybridMultilevel"/>
    <w:tmpl w:val="B6AA0DEE"/>
    <w:lvl w:ilvl="0" w:tplc="0409000F">
      <w:start w:val="1"/>
      <w:numFmt w:val="decimal"/>
      <w:lvlText w:val="%1."/>
      <w:lvlJc w:val="left"/>
      <w:pPr>
        <w:ind w:left="360" w:hanging="360"/>
      </w:pPr>
      <w:rPr>
        <w:rFonts w:hint="default"/>
        <w:color w:val="auto"/>
      </w:rPr>
    </w:lvl>
    <w:lvl w:ilvl="1" w:tplc="95E4BF46">
      <w:start w:val="1"/>
      <w:numFmt w:val="upperLetter"/>
      <w:lvlText w:val="%2."/>
      <w:lvlJc w:val="left"/>
      <w:pPr>
        <w:ind w:left="1440" w:hanging="360"/>
      </w:pPr>
      <w:rPr>
        <w:rFonts w:hint="default"/>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F55377"/>
    <w:multiLevelType w:val="hybridMultilevel"/>
    <w:tmpl w:val="7C0C3568"/>
    <w:lvl w:ilvl="0" w:tplc="6F660F54">
      <w:start w:val="1"/>
      <w:numFmt w:val="decimal"/>
      <w:suff w:val="space"/>
      <w:lvlText w:val="%1."/>
      <w:lvlJc w:val="left"/>
      <w:pPr>
        <w:ind w:left="720" w:hanging="360"/>
      </w:pPr>
      <w:rPr>
        <w:rFonts w:hint="default"/>
        <w:b w:val="0"/>
        <w:bCs w:val="0"/>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750EBB"/>
    <w:multiLevelType w:val="hybridMultilevel"/>
    <w:tmpl w:val="7C0C3568"/>
    <w:lvl w:ilvl="0" w:tplc="6F660F54">
      <w:start w:val="1"/>
      <w:numFmt w:val="decimal"/>
      <w:suff w:val="space"/>
      <w:lvlText w:val="%1."/>
      <w:lvlJc w:val="left"/>
      <w:pPr>
        <w:ind w:left="720" w:hanging="360"/>
      </w:pPr>
      <w:rPr>
        <w:rFonts w:hint="default"/>
        <w:b w:val="0"/>
        <w:bCs w:val="0"/>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A56070"/>
    <w:multiLevelType w:val="hybridMultilevel"/>
    <w:tmpl w:val="CC509BA0"/>
    <w:lvl w:ilvl="0" w:tplc="880A52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0C56CC"/>
    <w:multiLevelType w:val="multilevel"/>
    <w:tmpl w:val="511A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3AD4961"/>
    <w:multiLevelType w:val="hybridMultilevel"/>
    <w:tmpl w:val="D9DE91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E542F6"/>
    <w:multiLevelType w:val="multilevel"/>
    <w:tmpl w:val="1042F2DA"/>
    <w:lvl w:ilvl="0">
      <w:start w:val="1"/>
      <w:numFmt w:val="bullet"/>
      <w:lvlText w:val=""/>
      <w:lvlJc w:val="left"/>
      <w:pPr>
        <w:ind w:left="630" w:hanging="360"/>
      </w:pPr>
      <w:rPr>
        <w:rFonts w:ascii="Wingdings" w:hAnsi="Wingdings" w:cs="B Zar" w:hint="default"/>
        <w:sz w:val="28"/>
        <w:szCs w:val="28"/>
      </w:rPr>
    </w:lvl>
    <w:lvl w:ilvl="1">
      <w:start w:val="1"/>
      <w:numFmt w:val="bullet"/>
      <w:lvlText w:val=""/>
      <w:lvlJc w:val="left"/>
      <w:pPr>
        <w:ind w:left="810" w:hanging="360"/>
      </w:pPr>
      <w:rPr>
        <w:rFonts w:ascii="Wingdings" w:hAnsi="Wingdings" w:hint="default"/>
      </w:rPr>
    </w:lvl>
    <w:lvl w:ilvl="2">
      <w:start w:val="1"/>
      <w:numFmt w:val="bullet"/>
      <w:lvlText w:val=""/>
      <w:lvlJc w:val="left"/>
      <w:pPr>
        <w:ind w:left="1170" w:hanging="360"/>
      </w:pPr>
      <w:rPr>
        <w:rFonts w:ascii="Wingdings" w:hAnsi="Wingdings" w:hint="default"/>
      </w:rPr>
    </w:lvl>
    <w:lvl w:ilvl="3">
      <w:start w:val="1"/>
      <w:numFmt w:val="bullet"/>
      <w:lvlText w:val=""/>
      <w:lvlJc w:val="left"/>
      <w:pPr>
        <w:ind w:left="1530" w:hanging="360"/>
      </w:pPr>
      <w:rPr>
        <w:rFonts w:ascii="Symbol" w:hAnsi="Symbol" w:hint="default"/>
      </w:rPr>
    </w:lvl>
    <w:lvl w:ilvl="4">
      <w:start w:val="1"/>
      <w:numFmt w:val="bullet"/>
      <w:lvlText w:val=""/>
      <w:lvlJc w:val="left"/>
      <w:pPr>
        <w:ind w:left="1890" w:hanging="360"/>
      </w:pPr>
      <w:rPr>
        <w:rFonts w:ascii="Symbol" w:hAnsi="Symbol" w:hint="default"/>
      </w:rPr>
    </w:lvl>
    <w:lvl w:ilvl="5">
      <w:start w:val="1"/>
      <w:numFmt w:val="bullet"/>
      <w:lvlText w:val=""/>
      <w:lvlJc w:val="left"/>
      <w:pPr>
        <w:ind w:left="2250" w:hanging="360"/>
      </w:pPr>
      <w:rPr>
        <w:rFonts w:ascii="Wingdings" w:hAnsi="Wingdings" w:hint="default"/>
      </w:rPr>
    </w:lvl>
    <w:lvl w:ilvl="6">
      <w:start w:val="1"/>
      <w:numFmt w:val="bullet"/>
      <w:lvlText w:val=""/>
      <w:lvlJc w:val="left"/>
      <w:pPr>
        <w:ind w:left="2610" w:hanging="360"/>
      </w:pPr>
      <w:rPr>
        <w:rFonts w:ascii="Wingdings" w:hAnsi="Wingdings" w:hint="default"/>
      </w:rPr>
    </w:lvl>
    <w:lvl w:ilvl="7">
      <w:start w:val="1"/>
      <w:numFmt w:val="bullet"/>
      <w:lvlText w:val=""/>
      <w:lvlJc w:val="left"/>
      <w:pPr>
        <w:ind w:left="2970" w:hanging="360"/>
      </w:pPr>
      <w:rPr>
        <w:rFonts w:ascii="Symbol" w:hAnsi="Symbol" w:hint="default"/>
      </w:rPr>
    </w:lvl>
    <w:lvl w:ilvl="8">
      <w:start w:val="1"/>
      <w:numFmt w:val="bullet"/>
      <w:lvlText w:val=""/>
      <w:lvlJc w:val="left"/>
      <w:pPr>
        <w:ind w:left="3330" w:hanging="360"/>
      </w:pPr>
      <w:rPr>
        <w:rFonts w:ascii="Symbol" w:hAnsi="Symbol" w:hint="default"/>
      </w:rPr>
    </w:lvl>
  </w:abstractNum>
  <w:abstractNum w:abstractNumId="42" w15:restartNumberingAfterBreak="0">
    <w:nsid w:val="56820CBF"/>
    <w:multiLevelType w:val="hybridMultilevel"/>
    <w:tmpl w:val="A8B2383C"/>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E66922"/>
    <w:multiLevelType w:val="hybridMultilevel"/>
    <w:tmpl w:val="F2926614"/>
    <w:lvl w:ilvl="0" w:tplc="51860A24">
      <w:start w:val="1"/>
      <w:numFmt w:val="decimal"/>
      <w:lvlText w:val="%1."/>
      <w:lvlJc w:val="left"/>
      <w:pPr>
        <w:ind w:left="1287"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524DB8"/>
    <w:multiLevelType w:val="hybridMultilevel"/>
    <w:tmpl w:val="9A9E0F24"/>
    <w:lvl w:ilvl="0" w:tplc="0409000F">
      <w:start w:val="1"/>
      <w:numFmt w:val="decimal"/>
      <w:lvlText w:val="%1."/>
      <w:lvlJc w:val="left"/>
      <w:pPr>
        <w:ind w:left="1287"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9F48B6"/>
    <w:multiLevelType w:val="hybridMultilevel"/>
    <w:tmpl w:val="62724E94"/>
    <w:lvl w:ilvl="0" w:tplc="880A52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F74F28"/>
    <w:multiLevelType w:val="hybridMultilevel"/>
    <w:tmpl w:val="F502F842"/>
    <w:lvl w:ilvl="0" w:tplc="E1FE86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9569D7"/>
    <w:multiLevelType w:val="hybridMultilevel"/>
    <w:tmpl w:val="9050B7AE"/>
    <w:lvl w:ilvl="0" w:tplc="7174EECC">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8" w15:restartNumberingAfterBreak="0">
    <w:nsid w:val="5DFF3758"/>
    <w:multiLevelType w:val="hybridMultilevel"/>
    <w:tmpl w:val="B9CECAF0"/>
    <w:lvl w:ilvl="0" w:tplc="2A567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DF667F"/>
    <w:multiLevelType w:val="hybridMultilevel"/>
    <w:tmpl w:val="B780280C"/>
    <w:lvl w:ilvl="0" w:tplc="880A52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7634D"/>
    <w:multiLevelType w:val="hybridMultilevel"/>
    <w:tmpl w:val="F79CDCC6"/>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AA2595"/>
    <w:multiLevelType w:val="hybridMultilevel"/>
    <w:tmpl w:val="7C0C3568"/>
    <w:lvl w:ilvl="0" w:tplc="6F660F54">
      <w:start w:val="1"/>
      <w:numFmt w:val="decimal"/>
      <w:suff w:val="space"/>
      <w:lvlText w:val="%1."/>
      <w:lvlJc w:val="left"/>
      <w:pPr>
        <w:ind w:left="720" w:hanging="360"/>
      </w:pPr>
      <w:rPr>
        <w:rFonts w:hint="default"/>
        <w:b w:val="0"/>
        <w:bCs w:val="0"/>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C53075"/>
    <w:multiLevelType w:val="hybridMultilevel"/>
    <w:tmpl w:val="23942846"/>
    <w:lvl w:ilvl="0" w:tplc="51860A24">
      <w:start w:val="1"/>
      <w:numFmt w:val="decimal"/>
      <w:lvlText w:val="%1."/>
      <w:lvlJc w:val="left"/>
      <w:pPr>
        <w:ind w:left="1353" w:hanging="360"/>
      </w:pPr>
      <w:rPr>
        <w:b w:val="0"/>
        <w:bCs w:val="0"/>
      </w:rPr>
    </w:lvl>
    <w:lvl w:ilvl="1" w:tplc="8F3C8708">
      <w:start w:val="1"/>
      <w:numFmt w:val="upperLetter"/>
      <w:lvlText w:val="%2."/>
      <w:lvlJc w:val="left"/>
      <w:pPr>
        <w:ind w:left="2007" w:hanging="360"/>
      </w:pPr>
      <w:rPr>
        <w:rFonts w:hint="default"/>
        <w:sz w:val="24"/>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65897E70"/>
    <w:multiLevelType w:val="hybridMultilevel"/>
    <w:tmpl w:val="D3224FC0"/>
    <w:lvl w:ilvl="0" w:tplc="880A5230">
      <w:start w:val="1"/>
      <w:numFmt w:val="bullet"/>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4" w15:restartNumberingAfterBreak="0">
    <w:nsid w:val="67DB141B"/>
    <w:multiLevelType w:val="hybridMultilevel"/>
    <w:tmpl w:val="0B5881EC"/>
    <w:lvl w:ilvl="0" w:tplc="FBDA83CE">
      <w:start w:val="1"/>
      <w:numFmt w:val="decimal"/>
      <w:suff w:val="space"/>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8F5B18"/>
    <w:multiLevelType w:val="multilevel"/>
    <w:tmpl w:val="0068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CBA62CB"/>
    <w:multiLevelType w:val="hybridMultilevel"/>
    <w:tmpl w:val="0106BCC6"/>
    <w:lvl w:ilvl="0" w:tplc="6F660F54">
      <w:start w:val="1"/>
      <w:numFmt w:val="decimal"/>
      <w:suff w:val="space"/>
      <w:lvlText w:val="%1."/>
      <w:lvlJc w:val="left"/>
      <w:pPr>
        <w:ind w:left="720" w:hanging="360"/>
      </w:pPr>
      <w:rPr>
        <w:rFonts w:hint="default"/>
        <w:b w:val="0"/>
        <w:bCs w:val="0"/>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243B40"/>
    <w:multiLevelType w:val="hybridMultilevel"/>
    <w:tmpl w:val="34749012"/>
    <w:lvl w:ilvl="0" w:tplc="31C81B78">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6E7E17D5"/>
    <w:multiLevelType w:val="hybridMultilevel"/>
    <w:tmpl w:val="EE2213B8"/>
    <w:lvl w:ilvl="0" w:tplc="C0E4786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9B6024"/>
    <w:multiLevelType w:val="hybridMultilevel"/>
    <w:tmpl w:val="72C2066E"/>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CA5270"/>
    <w:multiLevelType w:val="multilevel"/>
    <w:tmpl w:val="CE86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10D4DD9"/>
    <w:multiLevelType w:val="hybridMultilevel"/>
    <w:tmpl w:val="1EF899B6"/>
    <w:lvl w:ilvl="0" w:tplc="0409000F">
      <w:start w:val="1"/>
      <w:numFmt w:val="decimal"/>
      <w:lvlText w:val="%1."/>
      <w:lvlJc w:val="left"/>
      <w:pPr>
        <w:ind w:left="360" w:hanging="360"/>
      </w:pPr>
      <w:rPr>
        <w:rFonts w:hint="default"/>
      </w:rPr>
    </w:lvl>
    <w:lvl w:ilvl="1" w:tplc="6C5C9A70">
      <w:start w:val="1"/>
      <w:numFmt w:val="upperLetter"/>
      <w:lvlText w:val="%2."/>
      <w:lvlJc w:val="left"/>
      <w:pPr>
        <w:ind w:left="1245" w:hanging="360"/>
      </w:pPr>
      <w:rPr>
        <w:rFonts w:hint="default"/>
      </w:r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62" w15:restartNumberingAfterBreak="0">
    <w:nsid w:val="716E663D"/>
    <w:multiLevelType w:val="hybridMultilevel"/>
    <w:tmpl w:val="DBD64946"/>
    <w:lvl w:ilvl="0" w:tplc="2A567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A3755E"/>
    <w:multiLevelType w:val="hybridMultilevel"/>
    <w:tmpl w:val="F27E6FCE"/>
    <w:lvl w:ilvl="0" w:tplc="E1FE86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151722"/>
    <w:multiLevelType w:val="hybridMultilevel"/>
    <w:tmpl w:val="33828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FE013A"/>
    <w:multiLevelType w:val="hybridMultilevel"/>
    <w:tmpl w:val="6308ADB6"/>
    <w:lvl w:ilvl="0" w:tplc="880A52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044F75"/>
    <w:multiLevelType w:val="hybridMultilevel"/>
    <w:tmpl w:val="FFB0AAF4"/>
    <w:lvl w:ilvl="0" w:tplc="880A52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897194"/>
    <w:multiLevelType w:val="hybridMultilevel"/>
    <w:tmpl w:val="284E8EE8"/>
    <w:lvl w:ilvl="0" w:tplc="E1FE8676">
      <w:start w:val="1"/>
      <w:numFmt w:val="bullet"/>
      <w:lvlText w:val=""/>
      <w:lvlJc w:val="left"/>
      <w:pPr>
        <w:ind w:left="643"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5F4043"/>
    <w:multiLevelType w:val="hybridMultilevel"/>
    <w:tmpl w:val="6388E462"/>
    <w:lvl w:ilvl="0" w:tplc="75F80F8E">
      <w:start w:val="27"/>
      <w:numFmt w:val="decimal"/>
      <w:lvlText w:val="%1."/>
      <w:lvlJc w:val="left"/>
      <w:pPr>
        <w:ind w:left="64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num w:numId="1">
    <w:abstractNumId w:val="61"/>
  </w:num>
  <w:num w:numId="2">
    <w:abstractNumId w:val="35"/>
  </w:num>
  <w:num w:numId="3">
    <w:abstractNumId w:val="40"/>
  </w:num>
  <w:num w:numId="4">
    <w:abstractNumId w:val="10"/>
  </w:num>
  <w:num w:numId="5">
    <w:abstractNumId w:val="32"/>
  </w:num>
  <w:num w:numId="6">
    <w:abstractNumId w:val="23"/>
  </w:num>
  <w:num w:numId="7">
    <w:abstractNumId w:val="34"/>
  </w:num>
  <w:num w:numId="8">
    <w:abstractNumId w:val="15"/>
  </w:num>
  <w:num w:numId="9">
    <w:abstractNumId w:val="29"/>
  </w:num>
  <w:num w:numId="10">
    <w:abstractNumId w:val="1"/>
  </w:num>
  <w:num w:numId="11">
    <w:abstractNumId w:val="53"/>
  </w:num>
  <w:num w:numId="12">
    <w:abstractNumId w:val="66"/>
  </w:num>
  <w:num w:numId="13">
    <w:abstractNumId w:val="38"/>
  </w:num>
  <w:num w:numId="14">
    <w:abstractNumId w:val="49"/>
  </w:num>
  <w:num w:numId="15">
    <w:abstractNumId w:val="22"/>
  </w:num>
  <w:num w:numId="16">
    <w:abstractNumId w:val="65"/>
  </w:num>
  <w:num w:numId="17">
    <w:abstractNumId w:val="45"/>
  </w:num>
  <w:num w:numId="18">
    <w:abstractNumId w:val="33"/>
  </w:num>
  <w:num w:numId="19">
    <w:abstractNumId w:val="46"/>
  </w:num>
  <w:num w:numId="20">
    <w:abstractNumId w:val="4"/>
  </w:num>
  <w:num w:numId="21">
    <w:abstractNumId w:val="63"/>
  </w:num>
  <w:num w:numId="22">
    <w:abstractNumId w:val="8"/>
  </w:num>
  <w:num w:numId="23">
    <w:abstractNumId w:val="14"/>
  </w:num>
  <w:num w:numId="24">
    <w:abstractNumId w:val="27"/>
  </w:num>
  <w:num w:numId="25">
    <w:abstractNumId w:val="3"/>
  </w:num>
  <w:num w:numId="26">
    <w:abstractNumId w:val="67"/>
  </w:num>
  <w:num w:numId="27">
    <w:abstractNumId w:val="26"/>
  </w:num>
  <w:num w:numId="28">
    <w:abstractNumId w:val="48"/>
  </w:num>
  <w:num w:numId="29">
    <w:abstractNumId w:val="62"/>
  </w:num>
  <w:num w:numId="30">
    <w:abstractNumId w:val="2"/>
  </w:num>
  <w:num w:numId="31">
    <w:abstractNumId w:val="59"/>
  </w:num>
  <w:num w:numId="32">
    <w:abstractNumId w:val="42"/>
  </w:num>
  <w:num w:numId="33">
    <w:abstractNumId w:val="50"/>
  </w:num>
  <w:num w:numId="34">
    <w:abstractNumId w:val="25"/>
  </w:num>
  <w:num w:numId="35">
    <w:abstractNumId w:val="19"/>
  </w:num>
  <w:num w:numId="36">
    <w:abstractNumId w:val="39"/>
  </w:num>
  <w:num w:numId="37">
    <w:abstractNumId w:val="60"/>
  </w:num>
  <w:num w:numId="38">
    <w:abstractNumId w:val="55"/>
  </w:num>
  <w:num w:numId="39">
    <w:abstractNumId w:val="0"/>
  </w:num>
  <w:num w:numId="40">
    <w:abstractNumId w:val="20"/>
  </w:num>
  <w:num w:numId="41">
    <w:abstractNumId w:val="21"/>
  </w:num>
  <w:num w:numId="42">
    <w:abstractNumId w:val="58"/>
  </w:num>
  <w:num w:numId="43">
    <w:abstractNumId w:val="56"/>
  </w:num>
  <w:num w:numId="44">
    <w:abstractNumId w:val="6"/>
  </w:num>
  <w:num w:numId="45">
    <w:abstractNumId w:val="28"/>
  </w:num>
  <w:num w:numId="46">
    <w:abstractNumId w:val="16"/>
  </w:num>
  <w:num w:numId="47">
    <w:abstractNumId w:val="54"/>
  </w:num>
  <w:num w:numId="48">
    <w:abstractNumId w:val="41"/>
  </w:num>
  <w:num w:numId="49">
    <w:abstractNumId w:val="37"/>
  </w:num>
  <w:num w:numId="50">
    <w:abstractNumId w:val="36"/>
  </w:num>
  <w:num w:numId="51">
    <w:abstractNumId w:val="51"/>
  </w:num>
  <w:num w:numId="52">
    <w:abstractNumId w:val="13"/>
  </w:num>
  <w:num w:numId="53">
    <w:abstractNumId w:val="68"/>
  </w:num>
  <w:num w:numId="54">
    <w:abstractNumId w:val="57"/>
  </w:num>
  <w:num w:numId="55">
    <w:abstractNumId w:val="24"/>
  </w:num>
  <w:num w:numId="56">
    <w:abstractNumId w:val="17"/>
  </w:num>
  <w:num w:numId="57">
    <w:abstractNumId w:val="12"/>
  </w:num>
  <w:num w:numId="58">
    <w:abstractNumId w:val="11"/>
  </w:num>
  <w:num w:numId="59">
    <w:abstractNumId w:val="7"/>
  </w:num>
  <w:num w:numId="60">
    <w:abstractNumId w:val="47"/>
  </w:num>
  <w:num w:numId="61">
    <w:abstractNumId w:val="5"/>
  </w:num>
  <w:num w:numId="62">
    <w:abstractNumId w:val="43"/>
  </w:num>
  <w:num w:numId="63">
    <w:abstractNumId w:val="44"/>
  </w:num>
  <w:num w:numId="64">
    <w:abstractNumId w:val="18"/>
  </w:num>
  <w:num w:numId="65">
    <w:abstractNumId w:val="9"/>
  </w:num>
  <w:num w:numId="66">
    <w:abstractNumId w:val="31"/>
  </w:num>
  <w:num w:numId="67">
    <w:abstractNumId w:val="30"/>
  </w:num>
  <w:num w:numId="68">
    <w:abstractNumId w:val="52"/>
  </w:num>
  <w:num w:numId="69">
    <w:abstractNumId w:val="64"/>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_Kheiroddin">
    <w15:presenceInfo w15:providerId="None" w15:userId="Dr_Kheirod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91"/>
    <w:rsid w:val="00000042"/>
    <w:rsid w:val="000006A7"/>
    <w:rsid w:val="00003617"/>
    <w:rsid w:val="0000389C"/>
    <w:rsid w:val="00003EAC"/>
    <w:rsid w:val="0000521B"/>
    <w:rsid w:val="00005818"/>
    <w:rsid w:val="000059C6"/>
    <w:rsid w:val="00006100"/>
    <w:rsid w:val="00007955"/>
    <w:rsid w:val="00007CE8"/>
    <w:rsid w:val="00012224"/>
    <w:rsid w:val="00012339"/>
    <w:rsid w:val="00013225"/>
    <w:rsid w:val="000136B5"/>
    <w:rsid w:val="00015019"/>
    <w:rsid w:val="000163CB"/>
    <w:rsid w:val="0001646B"/>
    <w:rsid w:val="0001674E"/>
    <w:rsid w:val="00016757"/>
    <w:rsid w:val="00017611"/>
    <w:rsid w:val="00017C7A"/>
    <w:rsid w:val="00020A65"/>
    <w:rsid w:val="00020D9D"/>
    <w:rsid w:val="00021BF8"/>
    <w:rsid w:val="000222E6"/>
    <w:rsid w:val="00022C43"/>
    <w:rsid w:val="0002377A"/>
    <w:rsid w:val="00024160"/>
    <w:rsid w:val="00024CD2"/>
    <w:rsid w:val="00025439"/>
    <w:rsid w:val="0002600D"/>
    <w:rsid w:val="000262B2"/>
    <w:rsid w:val="00026AAB"/>
    <w:rsid w:val="00027E06"/>
    <w:rsid w:val="00030DF2"/>
    <w:rsid w:val="00032A4B"/>
    <w:rsid w:val="00032AA5"/>
    <w:rsid w:val="00032F9F"/>
    <w:rsid w:val="000333B1"/>
    <w:rsid w:val="00035286"/>
    <w:rsid w:val="00035DEA"/>
    <w:rsid w:val="000416ED"/>
    <w:rsid w:val="00042488"/>
    <w:rsid w:val="00043399"/>
    <w:rsid w:val="00045F8D"/>
    <w:rsid w:val="00046E45"/>
    <w:rsid w:val="00050E1B"/>
    <w:rsid w:val="000519AB"/>
    <w:rsid w:val="00053813"/>
    <w:rsid w:val="00053A41"/>
    <w:rsid w:val="000543D7"/>
    <w:rsid w:val="00054984"/>
    <w:rsid w:val="00054CA8"/>
    <w:rsid w:val="0005604F"/>
    <w:rsid w:val="000572DE"/>
    <w:rsid w:val="00061D96"/>
    <w:rsid w:val="000662CF"/>
    <w:rsid w:val="00067CE2"/>
    <w:rsid w:val="000703DE"/>
    <w:rsid w:val="00070A43"/>
    <w:rsid w:val="000737CF"/>
    <w:rsid w:val="00076108"/>
    <w:rsid w:val="0008019B"/>
    <w:rsid w:val="00080572"/>
    <w:rsid w:val="00080712"/>
    <w:rsid w:val="00080A46"/>
    <w:rsid w:val="00082236"/>
    <w:rsid w:val="00083D4D"/>
    <w:rsid w:val="00083E16"/>
    <w:rsid w:val="0008617D"/>
    <w:rsid w:val="000863FD"/>
    <w:rsid w:val="00086DA8"/>
    <w:rsid w:val="00087D08"/>
    <w:rsid w:val="0009036E"/>
    <w:rsid w:val="0009204D"/>
    <w:rsid w:val="00092BDD"/>
    <w:rsid w:val="00092FD5"/>
    <w:rsid w:val="00093686"/>
    <w:rsid w:val="00094725"/>
    <w:rsid w:val="00096474"/>
    <w:rsid w:val="000A078A"/>
    <w:rsid w:val="000A100C"/>
    <w:rsid w:val="000A5981"/>
    <w:rsid w:val="000A5F2E"/>
    <w:rsid w:val="000B0905"/>
    <w:rsid w:val="000B5CE4"/>
    <w:rsid w:val="000C0950"/>
    <w:rsid w:val="000C15BA"/>
    <w:rsid w:val="000C2FAE"/>
    <w:rsid w:val="000C31E4"/>
    <w:rsid w:val="000C40E1"/>
    <w:rsid w:val="000C43DA"/>
    <w:rsid w:val="000C51A4"/>
    <w:rsid w:val="000C5ECA"/>
    <w:rsid w:val="000D04B3"/>
    <w:rsid w:val="000D05BE"/>
    <w:rsid w:val="000D0A72"/>
    <w:rsid w:val="000D16FD"/>
    <w:rsid w:val="000D2F58"/>
    <w:rsid w:val="000D2F68"/>
    <w:rsid w:val="000D3450"/>
    <w:rsid w:val="000D38DD"/>
    <w:rsid w:val="000D4CA6"/>
    <w:rsid w:val="000D7139"/>
    <w:rsid w:val="000D7D6C"/>
    <w:rsid w:val="000E2229"/>
    <w:rsid w:val="000E249C"/>
    <w:rsid w:val="000E2A14"/>
    <w:rsid w:val="000E2AF8"/>
    <w:rsid w:val="000E4142"/>
    <w:rsid w:val="000E4566"/>
    <w:rsid w:val="000E6EED"/>
    <w:rsid w:val="000E70FA"/>
    <w:rsid w:val="000E7B0E"/>
    <w:rsid w:val="000E7D3D"/>
    <w:rsid w:val="000F044A"/>
    <w:rsid w:val="000F3D85"/>
    <w:rsid w:val="000F416D"/>
    <w:rsid w:val="000F6066"/>
    <w:rsid w:val="000F6901"/>
    <w:rsid w:val="000F79CE"/>
    <w:rsid w:val="00102486"/>
    <w:rsid w:val="00102AFA"/>
    <w:rsid w:val="00104A10"/>
    <w:rsid w:val="00104B21"/>
    <w:rsid w:val="00107871"/>
    <w:rsid w:val="00112902"/>
    <w:rsid w:val="00112DC1"/>
    <w:rsid w:val="00113808"/>
    <w:rsid w:val="0011383B"/>
    <w:rsid w:val="00113B4A"/>
    <w:rsid w:val="0011700B"/>
    <w:rsid w:val="00117CC0"/>
    <w:rsid w:val="00121471"/>
    <w:rsid w:val="001224D2"/>
    <w:rsid w:val="00123985"/>
    <w:rsid w:val="00123A55"/>
    <w:rsid w:val="001300B6"/>
    <w:rsid w:val="00136276"/>
    <w:rsid w:val="001364BF"/>
    <w:rsid w:val="00136D84"/>
    <w:rsid w:val="00142876"/>
    <w:rsid w:val="001434A9"/>
    <w:rsid w:val="00144C72"/>
    <w:rsid w:val="00145656"/>
    <w:rsid w:val="00147F79"/>
    <w:rsid w:val="00150B3A"/>
    <w:rsid w:val="001517F5"/>
    <w:rsid w:val="0015295B"/>
    <w:rsid w:val="001536E2"/>
    <w:rsid w:val="001544E2"/>
    <w:rsid w:val="00154BD2"/>
    <w:rsid w:val="001558CA"/>
    <w:rsid w:val="00155E6C"/>
    <w:rsid w:val="0015727B"/>
    <w:rsid w:val="001575D4"/>
    <w:rsid w:val="00157C2B"/>
    <w:rsid w:val="00160084"/>
    <w:rsid w:val="0016153B"/>
    <w:rsid w:val="00165027"/>
    <w:rsid w:val="001665E4"/>
    <w:rsid w:val="00166638"/>
    <w:rsid w:val="001672E5"/>
    <w:rsid w:val="001672E8"/>
    <w:rsid w:val="001700DB"/>
    <w:rsid w:val="00170499"/>
    <w:rsid w:val="0017151E"/>
    <w:rsid w:val="001744F3"/>
    <w:rsid w:val="00175AE8"/>
    <w:rsid w:val="00177D06"/>
    <w:rsid w:val="00177E51"/>
    <w:rsid w:val="00177FA1"/>
    <w:rsid w:val="00180065"/>
    <w:rsid w:val="00182256"/>
    <w:rsid w:val="001826A8"/>
    <w:rsid w:val="001829D6"/>
    <w:rsid w:val="0018318B"/>
    <w:rsid w:val="00183A26"/>
    <w:rsid w:val="00183B98"/>
    <w:rsid w:val="001902A4"/>
    <w:rsid w:val="00191D84"/>
    <w:rsid w:val="001921D9"/>
    <w:rsid w:val="00192C9C"/>
    <w:rsid w:val="00192CB7"/>
    <w:rsid w:val="001930A2"/>
    <w:rsid w:val="00193563"/>
    <w:rsid w:val="00193A0E"/>
    <w:rsid w:val="00195EC5"/>
    <w:rsid w:val="001964CB"/>
    <w:rsid w:val="00197082"/>
    <w:rsid w:val="001A2E74"/>
    <w:rsid w:val="001A32A6"/>
    <w:rsid w:val="001A32F6"/>
    <w:rsid w:val="001A38B8"/>
    <w:rsid w:val="001A4142"/>
    <w:rsid w:val="001A42BA"/>
    <w:rsid w:val="001A4D74"/>
    <w:rsid w:val="001B0577"/>
    <w:rsid w:val="001B1551"/>
    <w:rsid w:val="001B1D72"/>
    <w:rsid w:val="001B3F41"/>
    <w:rsid w:val="001B4A14"/>
    <w:rsid w:val="001B5774"/>
    <w:rsid w:val="001B5DA0"/>
    <w:rsid w:val="001C0210"/>
    <w:rsid w:val="001C1608"/>
    <w:rsid w:val="001C261E"/>
    <w:rsid w:val="001C29E8"/>
    <w:rsid w:val="001C33EF"/>
    <w:rsid w:val="001C46B5"/>
    <w:rsid w:val="001C5215"/>
    <w:rsid w:val="001C65AA"/>
    <w:rsid w:val="001C7CC1"/>
    <w:rsid w:val="001D0647"/>
    <w:rsid w:val="001D08E4"/>
    <w:rsid w:val="001D0AFA"/>
    <w:rsid w:val="001D1808"/>
    <w:rsid w:val="001D2CA3"/>
    <w:rsid w:val="001D5AFA"/>
    <w:rsid w:val="001D723E"/>
    <w:rsid w:val="001E0934"/>
    <w:rsid w:val="001E0DA1"/>
    <w:rsid w:val="001E1F0F"/>
    <w:rsid w:val="001E3BE5"/>
    <w:rsid w:val="001E3C9B"/>
    <w:rsid w:val="001E5470"/>
    <w:rsid w:val="001F11DB"/>
    <w:rsid w:val="001F1EF9"/>
    <w:rsid w:val="001F631D"/>
    <w:rsid w:val="001F6F2A"/>
    <w:rsid w:val="001F7211"/>
    <w:rsid w:val="001F7375"/>
    <w:rsid w:val="001F7CDD"/>
    <w:rsid w:val="00200998"/>
    <w:rsid w:val="0020215B"/>
    <w:rsid w:val="002036E0"/>
    <w:rsid w:val="00203DA0"/>
    <w:rsid w:val="00204953"/>
    <w:rsid w:val="00205FBF"/>
    <w:rsid w:val="00206550"/>
    <w:rsid w:val="00207DA3"/>
    <w:rsid w:val="002120A0"/>
    <w:rsid w:val="002122D4"/>
    <w:rsid w:val="002128C3"/>
    <w:rsid w:val="002130D2"/>
    <w:rsid w:val="00215BE3"/>
    <w:rsid w:val="00215FC7"/>
    <w:rsid w:val="00216B13"/>
    <w:rsid w:val="00222060"/>
    <w:rsid w:val="00222576"/>
    <w:rsid w:val="00222D1D"/>
    <w:rsid w:val="00223105"/>
    <w:rsid w:val="00223506"/>
    <w:rsid w:val="0022384B"/>
    <w:rsid w:val="0022569A"/>
    <w:rsid w:val="00225AED"/>
    <w:rsid w:val="00225B8F"/>
    <w:rsid w:val="00225C03"/>
    <w:rsid w:val="00226400"/>
    <w:rsid w:val="00227607"/>
    <w:rsid w:val="002338D7"/>
    <w:rsid w:val="0023501F"/>
    <w:rsid w:val="002379DF"/>
    <w:rsid w:val="00247466"/>
    <w:rsid w:val="00247684"/>
    <w:rsid w:val="002477BE"/>
    <w:rsid w:val="00251C3E"/>
    <w:rsid w:val="00252E8D"/>
    <w:rsid w:val="00252F0A"/>
    <w:rsid w:val="00253573"/>
    <w:rsid w:val="00253A8E"/>
    <w:rsid w:val="00255EFC"/>
    <w:rsid w:val="00257480"/>
    <w:rsid w:val="00257DC5"/>
    <w:rsid w:val="00260144"/>
    <w:rsid w:val="0026023E"/>
    <w:rsid w:val="0026544A"/>
    <w:rsid w:val="00265F63"/>
    <w:rsid w:val="0026758D"/>
    <w:rsid w:val="002712A0"/>
    <w:rsid w:val="00275160"/>
    <w:rsid w:val="00282044"/>
    <w:rsid w:val="002820A0"/>
    <w:rsid w:val="00282C43"/>
    <w:rsid w:val="0028303A"/>
    <w:rsid w:val="002837AA"/>
    <w:rsid w:val="00285A36"/>
    <w:rsid w:val="002901B2"/>
    <w:rsid w:val="002904ED"/>
    <w:rsid w:val="00292862"/>
    <w:rsid w:val="00292A02"/>
    <w:rsid w:val="00296807"/>
    <w:rsid w:val="00297F23"/>
    <w:rsid w:val="002A4A89"/>
    <w:rsid w:val="002A505C"/>
    <w:rsid w:val="002A707E"/>
    <w:rsid w:val="002A793B"/>
    <w:rsid w:val="002A7A2C"/>
    <w:rsid w:val="002B1294"/>
    <w:rsid w:val="002B17C6"/>
    <w:rsid w:val="002B5B28"/>
    <w:rsid w:val="002B689E"/>
    <w:rsid w:val="002C0BD0"/>
    <w:rsid w:val="002C0C20"/>
    <w:rsid w:val="002C10D4"/>
    <w:rsid w:val="002C1861"/>
    <w:rsid w:val="002C1F17"/>
    <w:rsid w:val="002C4C62"/>
    <w:rsid w:val="002C4CC1"/>
    <w:rsid w:val="002C5B4A"/>
    <w:rsid w:val="002C5CCE"/>
    <w:rsid w:val="002C6940"/>
    <w:rsid w:val="002C6AD9"/>
    <w:rsid w:val="002C7ADA"/>
    <w:rsid w:val="002D223D"/>
    <w:rsid w:val="002D3BD6"/>
    <w:rsid w:val="002D3E30"/>
    <w:rsid w:val="002D401A"/>
    <w:rsid w:val="002D4750"/>
    <w:rsid w:val="002D4D9D"/>
    <w:rsid w:val="002D75BF"/>
    <w:rsid w:val="002E0363"/>
    <w:rsid w:val="002E2ED2"/>
    <w:rsid w:val="002E4EDC"/>
    <w:rsid w:val="002E69AC"/>
    <w:rsid w:val="002E6F31"/>
    <w:rsid w:val="002E78E6"/>
    <w:rsid w:val="002E7948"/>
    <w:rsid w:val="002F292F"/>
    <w:rsid w:val="002F3912"/>
    <w:rsid w:val="002F3A17"/>
    <w:rsid w:val="002F4A43"/>
    <w:rsid w:val="002F565E"/>
    <w:rsid w:val="002F5D7C"/>
    <w:rsid w:val="00301118"/>
    <w:rsid w:val="00301254"/>
    <w:rsid w:val="003022E1"/>
    <w:rsid w:val="0030260F"/>
    <w:rsid w:val="00303C1A"/>
    <w:rsid w:val="003055D7"/>
    <w:rsid w:val="00305B3E"/>
    <w:rsid w:val="00307EE2"/>
    <w:rsid w:val="00310D0A"/>
    <w:rsid w:val="00311FCD"/>
    <w:rsid w:val="003123D4"/>
    <w:rsid w:val="00312610"/>
    <w:rsid w:val="00312663"/>
    <w:rsid w:val="00313040"/>
    <w:rsid w:val="00314883"/>
    <w:rsid w:val="00315776"/>
    <w:rsid w:val="00315EE9"/>
    <w:rsid w:val="00317E53"/>
    <w:rsid w:val="00321375"/>
    <w:rsid w:val="00324291"/>
    <w:rsid w:val="00324F64"/>
    <w:rsid w:val="0032588A"/>
    <w:rsid w:val="00331AD9"/>
    <w:rsid w:val="0033431B"/>
    <w:rsid w:val="003364BC"/>
    <w:rsid w:val="0033723D"/>
    <w:rsid w:val="003434DD"/>
    <w:rsid w:val="00343A0D"/>
    <w:rsid w:val="00343D74"/>
    <w:rsid w:val="00354543"/>
    <w:rsid w:val="00354D58"/>
    <w:rsid w:val="003600D2"/>
    <w:rsid w:val="00360606"/>
    <w:rsid w:val="003611CF"/>
    <w:rsid w:val="00361269"/>
    <w:rsid w:val="00361EA3"/>
    <w:rsid w:val="00361EBC"/>
    <w:rsid w:val="00362230"/>
    <w:rsid w:val="00362617"/>
    <w:rsid w:val="003655B6"/>
    <w:rsid w:val="00365A2C"/>
    <w:rsid w:val="003741CE"/>
    <w:rsid w:val="00376876"/>
    <w:rsid w:val="00381FF1"/>
    <w:rsid w:val="003821EC"/>
    <w:rsid w:val="0038356C"/>
    <w:rsid w:val="0038397D"/>
    <w:rsid w:val="00384437"/>
    <w:rsid w:val="00385DFC"/>
    <w:rsid w:val="00390AE2"/>
    <w:rsid w:val="0039231C"/>
    <w:rsid w:val="003933F4"/>
    <w:rsid w:val="003953D6"/>
    <w:rsid w:val="00395B31"/>
    <w:rsid w:val="00395D56"/>
    <w:rsid w:val="003A0ED9"/>
    <w:rsid w:val="003A38B2"/>
    <w:rsid w:val="003A45A6"/>
    <w:rsid w:val="003B018F"/>
    <w:rsid w:val="003B0753"/>
    <w:rsid w:val="003B2E48"/>
    <w:rsid w:val="003B30A4"/>
    <w:rsid w:val="003B4364"/>
    <w:rsid w:val="003B508F"/>
    <w:rsid w:val="003B5324"/>
    <w:rsid w:val="003B5A40"/>
    <w:rsid w:val="003B5D5F"/>
    <w:rsid w:val="003B5F99"/>
    <w:rsid w:val="003B6310"/>
    <w:rsid w:val="003B6ABF"/>
    <w:rsid w:val="003B6B4F"/>
    <w:rsid w:val="003B7504"/>
    <w:rsid w:val="003B7AB7"/>
    <w:rsid w:val="003B7F5E"/>
    <w:rsid w:val="003C013F"/>
    <w:rsid w:val="003C1D2A"/>
    <w:rsid w:val="003C3633"/>
    <w:rsid w:val="003C6F2E"/>
    <w:rsid w:val="003D26D2"/>
    <w:rsid w:val="003D2CDA"/>
    <w:rsid w:val="003D33CB"/>
    <w:rsid w:val="003D4614"/>
    <w:rsid w:val="003D4FB1"/>
    <w:rsid w:val="003D65EB"/>
    <w:rsid w:val="003D674C"/>
    <w:rsid w:val="003D7DAE"/>
    <w:rsid w:val="003E28D1"/>
    <w:rsid w:val="003E2EA6"/>
    <w:rsid w:val="003E346E"/>
    <w:rsid w:val="003E7DBB"/>
    <w:rsid w:val="003F0433"/>
    <w:rsid w:val="003F13C2"/>
    <w:rsid w:val="003F2240"/>
    <w:rsid w:val="003F24AD"/>
    <w:rsid w:val="003F3154"/>
    <w:rsid w:val="003F419F"/>
    <w:rsid w:val="003F500F"/>
    <w:rsid w:val="003F6D37"/>
    <w:rsid w:val="003F70DC"/>
    <w:rsid w:val="003F7558"/>
    <w:rsid w:val="003F7931"/>
    <w:rsid w:val="004050C7"/>
    <w:rsid w:val="004054E2"/>
    <w:rsid w:val="004056A8"/>
    <w:rsid w:val="00406F31"/>
    <w:rsid w:val="004072F7"/>
    <w:rsid w:val="00407886"/>
    <w:rsid w:val="00407972"/>
    <w:rsid w:val="004109A9"/>
    <w:rsid w:val="00412076"/>
    <w:rsid w:val="00413DA7"/>
    <w:rsid w:val="00414084"/>
    <w:rsid w:val="00415E33"/>
    <w:rsid w:val="00416905"/>
    <w:rsid w:val="00416D22"/>
    <w:rsid w:val="0041721F"/>
    <w:rsid w:val="00417FF9"/>
    <w:rsid w:val="004212F8"/>
    <w:rsid w:val="00421D60"/>
    <w:rsid w:val="00422D44"/>
    <w:rsid w:val="0042332D"/>
    <w:rsid w:val="00426279"/>
    <w:rsid w:val="004268CF"/>
    <w:rsid w:val="00426F47"/>
    <w:rsid w:val="00426FCE"/>
    <w:rsid w:val="004302B4"/>
    <w:rsid w:val="00432690"/>
    <w:rsid w:val="0043623E"/>
    <w:rsid w:val="004364FC"/>
    <w:rsid w:val="0043651C"/>
    <w:rsid w:val="00437A18"/>
    <w:rsid w:val="00440949"/>
    <w:rsid w:val="0044094C"/>
    <w:rsid w:val="00441125"/>
    <w:rsid w:val="00441AB7"/>
    <w:rsid w:val="00443E8B"/>
    <w:rsid w:val="00444330"/>
    <w:rsid w:val="00444B9E"/>
    <w:rsid w:val="00445375"/>
    <w:rsid w:val="004460A2"/>
    <w:rsid w:val="00447CF2"/>
    <w:rsid w:val="00452702"/>
    <w:rsid w:val="0045291B"/>
    <w:rsid w:val="0045304D"/>
    <w:rsid w:val="00453282"/>
    <w:rsid w:val="00454533"/>
    <w:rsid w:val="004545C6"/>
    <w:rsid w:val="00454616"/>
    <w:rsid w:val="00454ED2"/>
    <w:rsid w:val="00456037"/>
    <w:rsid w:val="00460CFB"/>
    <w:rsid w:val="0046199D"/>
    <w:rsid w:val="0046285F"/>
    <w:rsid w:val="004629C5"/>
    <w:rsid w:val="00462F95"/>
    <w:rsid w:val="00463874"/>
    <w:rsid w:val="00463E10"/>
    <w:rsid w:val="00465A4E"/>
    <w:rsid w:val="00465A76"/>
    <w:rsid w:val="00467564"/>
    <w:rsid w:val="00470A28"/>
    <w:rsid w:val="004718E5"/>
    <w:rsid w:val="00473F29"/>
    <w:rsid w:val="00474FFB"/>
    <w:rsid w:val="00476CB1"/>
    <w:rsid w:val="00480126"/>
    <w:rsid w:val="0048052B"/>
    <w:rsid w:val="00483117"/>
    <w:rsid w:val="00483D13"/>
    <w:rsid w:val="00483F97"/>
    <w:rsid w:val="00484625"/>
    <w:rsid w:val="0048473E"/>
    <w:rsid w:val="004849ED"/>
    <w:rsid w:val="00485400"/>
    <w:rsid w:val="004857AD"/>
    <w:rsid w:val="00490FD5"/>
    <w:rsid w:val="00491C4C"/>
    <w:rsid w:val="00492AC6"/>
    <w:rsid w:val="0049323B"/>
    <w:rsid w:val="00494073"/>
    <w:rsid w:val="00495465"/>
    <w:rsid w:val="004A08FB"/>
    <w:rsid w:val="004A1442"/>
    <w:rsid w:val="004A1A44"/>
    <w:rsid w:val="004A73F9"/>
    <w:rsid w:val="004B0334"/>
    <w:rsid w:val="004B0C9D"/>
    <w:rsid w:val="004B155F"/>
    <w:rsid w:val="004B1D22"/>
    <w:rsid w:val="004B220D"/>
    <w:rsid w:val="004B3CD0"/>
    <w:rsid w:val="004B4106"/>
    <w:rsid w:val="004B45E3"/>
    <w:rsid w:val="004B4CAF"/>
    <w:rsid w:val="004B511C"/>
    <w:rsid w:val="004B7868"/>
    <w:rsid w:val="004B7AB3"/>
    <w:rsid w:val="004C0007"/>
    <w:rsid w:val="004C0A98"/>
    <w:rsid w:val="004C136E"/>
    <w:rsid w:val="004C7F42"/>
    <w:rsid w:val="004D0B38"/>
    <w:rsid w:val="004D1CE6"/>
    <w:rsid w:val="004D2CEE"/>
    <w:rsid w:val="004D7E55"/>
    <w:rsid w:val="004E0BD1"/>
    <w:rsid w:val="004E0D8D"/>
    <w:rsid w:val="004E104E"/>
    <w:rsid w:val="004E161B"/>
    <w:rsid w:val="004E4A1E"/>
    <w:rsid w:val="004E5C16"/>
    <w:rsid w:val="004E7EF9"/>
    <w:rsid w:val="004F0525"/>
    <w:rsid w:val="004F2573"/>
    <w:rsid w:val="004F4883"/>
    <w:rsid w:val="004F500B"/>
    <w:rsid w:val="004F7255"/>
    <w:rsid w:val="00502F7C"/>
    <w:rsid w:val="00503AA0"/>
    <w:rsid w:val="00504BBD"/>
    <w:rsid w:val="00505EFB"/>
    <w:rsid w:val="005063DB"/>
    <w:rsid w:val="00507DC6"/>
    <w:rsid w:val="005109DC"/>
    <w:rsid w:val="00510CED"/>
    <w:rsid w:val="0051112C"/>
    <w:rsid w:val="005120AF"/>
    <w:rsid w:val="0051252D"/>
    <w:rsid w:val="00515291"/>
    <w:rsid w:val="005156CB"/>
    <w:rsid w:val="00516457"/>
    <w:rsid w:val="00520230"/>
    <w:rsid w:val="0052027A"/>
    <w:rsid w:val="00521709"/>
    <w:rsid w:val="00522B7A"/>
    <w:rsid w:val="00522FF6"/>
    <w:rsid w:val="005238AB"/>
    <w:rsid w:val="005247DA"/>
    <w:rsid w:val="00525FF1"/>
    <w:rsid w:val="005260D2"/>
    <w:rsid w:val="00526230"/>
    <w:rsid w:val="005268E4"/>
    <w:rsid w:val="00526978"/>
    <w:rsid w:val="00527601"/>
    <w:rsid w:val="0052762E"/>
    <w:rsid w:val="00527967"/>
    <w:rsid w:val="0053084D"/>
    <w:rsid w:val="00530F9F"/>
    <w:rsid w:val="00532AFB"/>
    <w:rsid w:val="00535C8E"/>
    <w:rsid w:val="00536133"/>
    <w:rsid w:val="00536E85"/>
    <w:rsid w:val="005373A0"/>
    <w:rsid w:val="00537BF9"/>
    <w:rsid w:val="00537E74"/>
    <w:rsid w:val="00540974"/>
    <w:rsid w:val="00541E24"/>
    <w:rsid w:val="0054309F"/>
    <w:rsid w:val="00543501"/>
    <w:rsid w:val="00544631"/>
    <w:rsid w:val="00547639"/>
    <w:rsid w:val="00550B6C"/>
    <w:rsid w:val="00550BEA"/>
    <w:rsid w:val="00553365"/>
    <w:rsid w:val="0055339C"/>
    <w:rsid w:val="00554817"/>
    <w:rsid w:val="00556397"/>
    <w:rsid w:val="00557C45"/>
    <w:rsid w:val="00557D1E"/>
    <w:rsid w:val="00557F5D"/>
    <w:rsid w:val="00560E1F"/>
    <w:rsid w:val="0056234B"/>
    <w:rsid w:val="00563C07"/>
    <w:rsid w:val="005644FF"/>
    <w:rsid w:val="005701F9"/>
    <w:rsid w:val="005725F2"/>
    <w:rsid w:val="0057316F"/>
    <w:rsid w:val="005753A6"/>
    <w:rsid w:val="00575943"/>
    <w:rsid w:val="0057597C"/>
    <w:rsid w:val="005763FE"/>
    <w:rsid w:val="00576566"/>
    <w:rsid w:val="005807D9"/>
    <w:rsid w:val="0058248C"/>
    <w:rsid w:val="0058461F"/>
    <w:rsid w:val="00584D96"/>
    <w:rsid w:val="00585458"/>
    <w:rsid w:val="00585889"/>
    <w:rsid w:val="00590256"/>
    <w:rsid w:val="0059184A"/>
    <w:rsid w:val="005928CC"/>
    <w:rsid w:val="00592B13"/>
    <w:rsid w:val="00593149"/>
    <w:rsid w:val="0059332D"/>
    <w:rsid w:val="00594583"/>
    <w:rsid w:val="005951D0"/>
    <w:rsid w:val="00596023"/>
    <w:rsid w:val="005A04F9"/>
    <w:rsid w:val="005A0ACA"/>
    <w:rsid w:val="005A5370"/>
    <w:rsid w:val="005A6977"/>
    <w:rsid w:val="005A7FA5"/>
    <w:rsid w:val="005B0667"/>
    <w:rsid w:val="005B176C"/>
    <w:rsid w:val="005B1BE5"/>
    <w:rsid w:val="005B27FA"/>
    <w:rsid w:val="005B2EC4"/>
    <w:rsid w:val="005B31A7"/>
    <w:rsid w:val="005B3584"/>
    <w:rsid w:val="005B3FC0"/>
    <w:rsid w:val="005B4325"/>
    <w:rsid w:val="005B6CBD"/>
    <w:rsid w:val="005B70D3"/>
    <w:rsid w:val="005C07FB"/>
    <w:rsid w:val="005C0F4E"/>
    <w:rsid w:val="005C123D"/>
    <w:rsid w:val="005C1AF7"/>
    <w:rsid w:val="005C1F1B"/>
    <w:rsid w:val="005C26BC"/>
    <w:rsid w:val="005C43CC"/>
    <w:rsid w:val="005C49E8"/>
    <w:rsid w:val="005C4B94"/>
    <w:rsid w:val="005C5C76"/>
    <w:rsid w:val="005C67B6"/>
    <w:rsid w:val="005C6E7A"/>
    <w:rsid w:val="005C6FC6"/>
    <w:rsid w:val="005C7354"/>
    <w:rsid w:val="005C773A"/>
    <w:rsid w:val="005D09CA"/>
    <w:rsid w:val="005D13CC"/>
    <w:rsid w:val="005D3859"/>
    <w:rsid w:val="005D6775"/>
    <w:rsid w:val="005D69B1"/>
    <w:rsid w:val="005E0347"/>
    <w:rsid w:val="005E1CC0"/>
    <w:rsid w:val="005E5503"/>
    <w:rsid w:val="005E7A31"/>
    <w:rsid w:val="005F0989"/>
    <w:rsid w:val="005F2AF6"/>
    <w:rsid w:val="005F30C9"/>
    <w:rsid w:val="005F3DF3"/>
    <w:rsid w:val="005F4C2B"/>
    <w:rsid w:val="005F5E9B"/>
    <w:rsid w:val="006005CD"/>
    <w:rsid w:val="006019A6"/>
    <w:rsid w:val="00601C39"/>
    <w:rsid w:val="00602219"/>
    <w:rsid w:val="0060266A"/>
    <w:rsid w:val="00603349"/>
    <w:rsid w:val="0060472A"/>
    <w:rsid w:val="00606EAB"/>
    <w:rsid w:val="006140CB"/>
    <w:rsid w:val="0061471B"/>
    <w:rsid w:val="0062068E"/>
    <w:rsid w:val="00620FFC"/>
    <w:rsid w:val="0062144C"/>
    <w:rsid w:val="006232C3"/>
    <w:rsid w:val="006250AC"/>
    <w:rsid w:val="00625733"/>
    <w:rsid w:val="00630DFD"/>
    <w:rsid w:val="006313AB"/>
    <w:rsid w:val="0063189F"/>
    <w:rsid w:val="00632718"/>
    <w:rsid w:val="006328F5"/>
    <w:rsid w:val="00633A22"/>
    <w:rsid w:val="00634541"/>
    <w:rsid w:val="00634D6F"/>
    <w:rsid w:val="006362AC"/>
    <w:rsid w:val="0063640A"/>
    <w:rsid w:val="00636463"/>
    <w:rsid w:val="0063704A"/>
    <w:rsid w:val="00640638"/>
    <w:rsid w:val="00640E9E"/>
    <w:rsid w:val="00640FFB"/>
    <w:rsid w:val="00641B16"/>
    <w:rsid w:val="00643A4D"/>
    <w:rsid w:val="0064750A"/>
    <w:rsid w:val="006514BD"/>
    <w:rsid w:val="00651E17"/>
    <w:rsid w:val="00651F2B"/>
    <w:rsid w:val="00653848"/>
    <w:rsid w:val="006544EC"/>
    <w:rsid w:val="00656293"/>
    <w:rsid w:val="00657767"/>
    <w:rsid w:val="00657891"/>
    <w:rsid w:val="00660729"/>
    <w:rsid w:val="006614D1"/>
    <w:rsid w:val="0066176D"/>
    <w:rsid w:val="00661815"/>
    <w:rsid w:val="00662132"/>
    <w:rsid w:val="00662714"/>
    <w:rsid w:val="0066397B"/>
    <w:rsid w:val="00664BA8"/>
    <w:rsid w:val="006670EC"/>
    <w:rsid w:val="006676E7"/>
    <w:rsid w:val="0067118F"/>
    <w:rsid w:val="006747F8"/>
    <w:rsid w:val="00674A4B"/>
    <w:rsid w:val="00674C2D"/>
    <w:rsid w:val="00674FB4"/>
    <w:rsid w:val="0067731A"/>
    <w:rsid w:val="006806C4"/>
    <w:rsid w:val="00681D93"/>
    <w:rsid w:val="0068299C"/>
    <w:rsid w:val="00683204"/>
    <w:rsid w:val="0068485C"/>
    <w:rsid w:val="00685AC9"/>
    <w:rsid w:val="0068652A"/>
    <w:rsid w:val="00691EDC"/>
    <w:rsid w:val="00692363"/>
    <w:rsid w:val="006934E7"/>
    <w:rsid w:val="006943EC"/>
    <w:rsid w:val="00694E15"/>
    <w:rsid w:val="006957F5"/>
    <w:rsid w:val="006959F5"/>
    <w:rsid w:val="00696D3D"/>
    <w:rsid w:val="006A0F2E"/>
    <w:rsid w:val="006A17E2"/>
    <w:rsid w:val="006A1841"/>
    <w:rsid w:val="006A1949"/>
    <w:rsid w:val="006A1957"/>
    <w:rsid w:val="006A28C9"/>
    <w:rsid w:val="006A3006"/>
    <w:rsid w:val="006A3807"/>
    <w:rsid w:val="006A4252"/>
    <w:rsid w:val="006A4EF3"/>
    <w:rsid w:val="006A547C"/>
    <w:rsid w:val="006A6288"/>
    <w:rsid w:val="006A662D"/>
    <w:rsid w:val="006A6788"/>
    <w:rsid w:val="006A68B9"/>
    <w:rsid w:val="006A70BC"/>
    <w:rsid w:val="006B0447"/>
    <w:rsid w:val="006B6613"/>
    <w:rsid w:val="006B6B6D"/>
    <w:rsid w:val="006B7B63"/>
    <w:rsid w:val="006C08E5"/>
    <w:rsid w:val="006C0D0D"/>
    <w:rsid w:val="006C5B58"/>
    <w:rsid w:val="006C6327"/>
    <w:rsid w:val="006D18EF"/>
    <w:rsid w:val="006D2BD8"/>
    <w:rsid w:val="006D3663"/>
    <w:rsid w:val="006D3C0F"/>
    <w:rsid w:val="006D46BD"/>
    <w:rsid w:val="006D4734"/>
    <w:rsid w:val="006D50DF"/>
    <w:rsid w:val="006D5CD7"/>
    <w:rsid w:val="006D5E4E"/>
    <w:rsid w:val="006D7008"/>
    <w:rsid w:val="006D7588"/>
    <w:rsid w:val="006E1C39"/>
    <w:rsid w:val="006E2C85"/>
    <w:rsid w:val="006F01E2"/>
    <w:rsid w:val="006F0686"/>
    <w:rsid w:val="006F08A1"/>
    <w:rsid w:val="006F1762"/>
    <w:rsid w:val="006F29DA"/>
    <w:rsid w:val="006F58EB"/>
    <w:rsid w:val="006F6151"/>
    <w:rsid w:val="006F72E8"/>
    <w:rsid w:val="00700386"/>
    <w:rsid w:val="007007B6"/>
    <w:rsid w:val="00700800"/>
    <w:rsid w:val="007017C6"/>
    <w:rsid w:val="00702CFD"/>
    <w:rsid w:val="00703B51"/>
    <w:rsid w:val="00705873"/>
    <w:rsid w:val="0070765B"/>
    <w:rsid w:val="0071025D"/>
    <w:rsid w:val="007106A3"/>
    <w:rsid w:val="00711A93"/>
    <w:rsid w:val="00712A2C"/>
    <w:rsid w:val="007143A4"/>
    <w:rsid w:val="007152D7"/>
    <w:rsid w:val="00715AC5"/>
    <w:rsid w:val="00716F33"/>
    <w:rsid w:val="00717B93"/>
    <w:rsid w:val="00721B67"/>
    <w:rsid w:val="0072247F"/>
    <w:rsid w:val="0072259B"/>
    <w:rsid w:val="00723FD3"/>
    <w:rsid w:val="00725A6C"/>
    <w:rsid w:val="00726B01"/>
    <w:rsid w:val="0072737C"/>
    <w:rsid w:val="00732758"/>
    <w:rsid w:val="00732FAE"/>
    <w:rsid w:val="00733142"/>
    <w:rsid w:val="007334A2"/>
    <w:rsid w:val="00733ABA"/>
    <w:rsid w:val="007372C9"/>
    <w:rsid w:val="00737687"/>
    <w:rsid w:val="00740656"/>
    <w:rsid w:val="0074197E"/>
    <w:rsid w:val="0074252C"/>
    <w:rsid w:val="00743039"/>
    <w:rsid w:val="00743B9A"/>
    <w:rsid w:val="007444E1"/>
    <w:rsid w:val="007464C0"/>
    <w:rsid w:val="00747246"/>
    <w:rsid w:val="007502DC"/>
    <w:rsid w:val="007509C1"/>
    <w:rsid w:val="00751BE5"/>
    <w:rsid w:val="00751DFF"/>
    <w:rsid w:val="00752754"/>
    <w:rsid w:val="0075281B"/>
    <w:rsid w:val="00752E71"/>
    <w:rsid w:val="007530FF"/>
    <w:rsid w:val="007533EA"/>
    <w:rsid w:val="00753446"/>
    <w:rsid w:val="007546F7"/>
    <w:rsid w:val="007549E1"/>
    <w:rsid w:val="00755145"/>
    <w:rsid w:val="00755C35"/>
    <w:rsid w:val="00756C2D"/>
    <w:rsid w:val="00757B48"/>
    <w:rsid w:val="00757EA0"/>
    <w:rsid w:val="0076042D"/>
    <w:rsid w:val="00760597"/>
    <w:rsid w:val="0076677E"/>
    <w:rsid w:val="00766CE1"/>
    <w:rsid w:val="0076766E"/>
    <w:rsid w:val="00767764"/>
    <w:rsid w:val="007717D3"/>
    <w:rsid w:val="007727FC"/>
    <w:rsid w:val="007732C2"/>
    <w:rsid w:val="007747AD"/>
    <w:rsid w:val="00774951"/>
    <w:rsid w:val="00774EC0"/>
    <w:rsid w:val="00777682"/>
    <w:rsid w:val="00777CBC"/>
    <w:rsid w:val="00781710"/>
    <w:rsid w:val="00781D0B"/>
    <w:rsid w:val="0078305F"/>
    <w:rsid w:val="00785163"/>
    <w:rsid w:val="007852AF"/>
    <w:rsid w:val="00787D18"/>
    <w:rsid w:val="00790899"/>
    <w:rsid w:val="00790CA7"/>
    <w:rsid w:val="00793AAA"/>
    <w:rsid w:val="007968F5"/>
    <w:rsid w:val="00796CD2"/>
    <w:rsid w:val="00796ED2"/>
    <w:rsid w:val="0079722C"/>
    <w:rsid w:val="007A30A1"/>
    <w:rsid w:val="007A4700"/>
    <w:rsid w:val="007A4A00"/>
    <w:rsid w:val="007A5E55"/>
    <w:rsid w:val="007A6125"/>
    <w:rsid w:val="007A6349"/>
    <w:rsid w:val="007B0EBA"/>
    <w:rsid w:val="007B1032"/>
    <w:rsid w:val="007B390B"/>
    <w:rsid w:val="007B3926"/>
    <w:rsid w:val="007B67D1"/>
    <w:rsid w:val="007B69EB"/>
    <w:rsid w:val="007C05C8"/>
    <w:rsid w:val="007C084E"/>
    <w:rsid w:val="007C0A58"/>
    <w:rsid w:val="007C0CD0"/>
    <w:rsid w:val="007C1C22"/>
    <w:rsid w:val="007C20DB"/>
    <w:rsid w:val="007C4280"/>
    <w:rsid w:val="007C5DB1"/>
    <w:rsid w:val="007C7E6A"/>
    <w:rsid w:val="007D0761"/>
    <w:rsid w:val="007D2479"/>
    <w:rsid w:val="007D360E"/>
    <w:rsid w:val="007D4C74"/>
    <w:rsid w:val="007D589B"/>
    <w:rsid w:val="007D67AB"/>
    <w:rsid w:val="007D6AA8"/>
    <w:rsid w:val="007E2167"/>
    <w:rsid w:val="007E320F"/>
    <w:rsid w:val="007E4088"/>
    <w:rsid w:val="007E4771"/>
    <w:rsid w:val="007E4772"/>
    <w:rsid w:val="007E5B50"/>
    <w:rsid w:val="007E64BA"/>
    <w:rsid w:val="007E6C6C"/>
    <w:rsid w:val="007E6D5E"/>
    <w:rsid w:val="007E72D9"/>
    <w:rsid w:val="007E7B21"/>
    <w:rsid w:val="007E7D05"/>
    <w:rsid w:val="007F0806"/>
    <w:rsid w:val="007F2A26"/>
    <w:rsid w:val="007F37C6"/>
    <w:rsid w:val="007F3E75"/>
    <w:rsid w:val="007F3E9D"/>
    <w:rsid w:val="007F47CC"/>
    <w:rsid w:val="007F7146"/>
    <w:rsid w:val="007F7B60"/>
    <w:rsid w:val="008010D6"/>
    <w:rsid w:val="00802340"/>
    <w:rsid w:val="00804769"/>
    <w:rsid w:val="0080559A"/>
    <w:rsid w:val="00805882"/>
    <w:rsid w:val="0080644F"/>
    <w:rsid w:val="008068D5"/>
    <w:rsid w:val="00806D9C"/>
    <w:rsid w:val="00807B40"/>
    <w:rsid w:val="0081135A"/>
    <w:rsid w:val="00811A3F"/>
    <w:rsid w:val="00812D65"/>
    <w:rsid w:val="00813C77"/>
    <w:rsid w:val="00815185"/>
    <w:rsid w:val="008176D7"/>
    <w:rsid w:val="00817794"/>
    <w:rsid w:val="00817C35"/>
    <w:rsid w:val="00820893"/>
    <w:rsid w:val="00822296"/>
    <w:rsid w:val="008231BD"/>
    <w:rsid w:val="00823A0C"/>
    <w:rsid w:val="0082456D"/>
    <w:rsid w:val="0082498F"/>
    <w:rsid w:val="00826786"/>
    <w:rsid w:val="00826E95"/>
    <w:rsid w:val="00827B8B"/>
    <w:rsid w:val="008327E8"/>
    <w:rsid w:val="00835695"/>
    <w:rsid w:val="008412C1"/>
    <w:rsid w:val="00841755"/>
    <w:rsid w:val="00842A03"/>
    <w:rsid w:val="00842AC2"/>
    <w:rsid w:val="00842D3C"/>
    <w:rsid w:val="00844A88"/>
    <w:rsid w:val="008473E0"/>
    <w:rsid w:val="00850928"/>
    <w:rsid w:val="008516EE"/>
    <w:rsid w:val="00852179"/>
    <w:rsid w:val="008526F3"/>
    <w:rsid w:val="00852D58"/>
    <w:rsid w:val="008544BA"/>
    <w:rsid w:val="0085488F"/>
    <w:rsid w:val="00855564"/>
    <w:rsid w:val="00855FB5"/>
    <w:rsid w:val="00856666"/>
    <w:rsid w:val="00856ADA"/>
    <w:rsid w:val="00860F41"/>
    <w:rsid w:val="00861D16"/>
    <w:rsid w:val="00862D2C"/>
    <w:rsid w:val="008662EF"/>
    <w:rsid w:val="00867055"/>
    <w:rsid w:val="00870746"/>
    <w:rsid w:val="00872AAE"/>
    <w:rsid w:val="00873DC7"/>
    <w:rsid w:val="0087650A"/>
    <w:rsid w:val="008804B9"/>
    <w:rsid w:val="00881051"/>
    <w:rsid w:val="00883454"/>
    <w:rsid w:val="008841F4"/>
    <w:rsid w:val="008846E2"/>
    <w:rsid w:val="00885DBE"/>
    <w:rsid w:val="00885F44"/>
    <w:rsid w:val="008864FF"/>
    <w:rsid w:val="00886C59"/>
    <w:rsid w:val="00887F69"/>
    <w:rsid w:val="008900EA"/>
    <w:rsid w:val="00890EB2"/>
    <w:rsid w:val="0089157F"/>
    <w:rsid w:val="00891E1F"/>
    <w:rsid w:val="00891FD5"/>
    <w:rsid w:val="00894A06"/>
    <w:rsid w:val="00895017"/>
    <w:rsid w:val="00896B9F"/>
    <w:rsid w:val="00897D74"/>
    <w:rsid w:val="00897E7C"/>
    <w:rsid w:val="008A04E2"/>
    <w:rsid w:val="008A20B5"/>
    <w:rsid w:val="008A26CD"/>
    <w:rsid w:val="008A4CFF"/>
    <w:rsid w:val="008A652F"/>
    <w:rsid w:val="008A71A2"/>
    <w:rsid w:val="008A7FEC"/>
    <w:rsid w:val="008B02DB"/>
    <w:rsid w:val="008B6F15"/>
    <w:rsid w:val="008B6F58"/>
    <w:rsid w:val="008B70EB"/>
    <w:rsid w:val="008B7356"/>
    <w:rsid w:val="008B791E"/>
    <w:rsid w:val="008C21A0"/>
    <w:rsid w:val="008C4324"/>
    <w:rsid w:val="008C475F"/>
    <w:rsid w:val="008C617E"/>
    <w:rsid w:val="008C714B"/>
    <w:rsid w:val="008C751F"/>
    <w:rsid w:val="008C785E"/>
    <w:rsid w:val="008D08A1"/>
    <w:rsid w:val="008D14B7"/>
    <w:rsid w:val="008D210F"/>
    <w:rsid w:val="008D2ACA"/>
    <w:rsid w:val="008D30B7"/>
    <w:rsid w:val="008D37EC"/>
    <w:rsid w:val="008D3C2E"/>
    <w:rsid w:val="008D3CFE"/>
    <w:rsid w:val="008D4711"/>
    <w:rsid w:val="008D4A79"/>
    <w:rsid w:val="008D4C48"/>
    <w:rsid w:val="008D4F46"/>
    <w:rsid w:val="008D6CFA"/>
    <w:rsid w:val="008E2C87"/>
    <w:rsid w:val="008E3AD6"/>
    <w:rsid w:val="008E3F12"/>
    <w:rsid w:val="008E3F2A"/>
    <w:rsid w:val="008E578B"/>
    <w:rsid w:val="008E5FC0"/>
    <w:rsid w:val="008E64D1"/>
    <w:rsid w:val="008E6A83"/>
    <w:rsid w:val="008E6FCE"/>
    <w:rsid w:val="008E78BD"/>
    <w:rsid w:val="008F000F"/>
    <w:rsid w:val="008F3213"/>
    <w:rsid w:val="008F4C3F"/>
    <w:rsid w:val="008F51F5"/>
    <w:rsid w:val="008F6603"/>
    <w:rsid w:val="008F69E4"/>
    <w:rsid w:val="0090023A"/>
    <w:rsid w:val="00900BB0"/>
    <w:rsid w:val="00900ED2"/>
    <w:rsid w:val="00902A45"/>
    <w:rsid w:val="00902AFE"/>
    <w:rsid w:val="0090586C"/>
    <w:rsid w:val="00906BDE"/>
    <w:rsid w:val="0090736A"/>
    <w:rsid w:val="009102CA"/>
    <w:rsid w:val="00910340"/>
    <w:rsid w:val="00911A78"/>
    <w:rsid w:val="00912DBD"/>
    <w:rsid w:val="00912E86"/>
    <w:rsid w:val="00913233"/>
    <w:rsid w:val="009135AF"/>
    <w:rsid w:val="009151C1"/>
    <w:rsid w:val="00916932"/>
    <w:rsid w:val="009171CB"/>
    <w:rsid w:val="00917999"/>
    <w:rsid w:val="00920AB6"/>
    <w:rsid w:val="00921855"/>
    <w:rsid w:val="009223B9"/>
    <w:rsid w:val="009236A7"/>
    <w:rsid w:val="00923842"/>
    <w:rsid w:val="00923A30"/>
    <w:rsid w:val="00924446"/>
    <w:rsid w:val="00924966"/>
    <w:rsid w:val="00925273"/>
    <w:rsid w:val="009257C0"/>
    <w:rsid w:val="009267D0"/>
    <w:rsid w:val="0092695E"/>
    <w:rsid w:val="00930B10"/>
    <w:rsid w:val="00932161"/>
    <w:rsid w:val="009334B7"/>
    <w:rsid w:val="00937B8D"/>
    <w:rsid w:val="0094033B"/>
    <w:rsid w:val="00940574"/>
    <w:rsid w:val="00940677"/>
    <w:rsid w:val="009407ED"/>
    <w:rsid w:val="0094115F"/>
    <w:rsid w:val="00942021"/>
    <w:rsid w:val="00943632"/>
    <w:rsid w:val="0094447F"/>
    <w:rsid w:val="009459D0"/>
    <w:rsid w:val="00945CAE"/>
    <w:rsid w:val="0095241B"/>
    <w:rsid w:val="00952C69"/>
    <w:rsid w:val="009541F7"/>
    <w:rsid w:val="00955D51"/>
    <w:rsid w:val="00956623"/>
    <w:rsid w:val="0095664E"/>
    <w:rsid w:val="00957535"/>
    <w:rsid w:val="00957671"/>
    <w:rsid w:val="00960271"/>
    <w:rsid w:val="00962995"/>
    <w:rsid w:val="00962F60"/>
    <w:rsid w:val="00963828"/>
    <w:rsid w:val="00963CC0"/>
    <w:rsid w:val="009653E4"/>
    <w:rsid w:val="00967A14"/>
    <w:rsid w:val="0097068D"/>
    <w:rsid w:val="00970F0D"/>
    <w:rsid w:val="009714C9"/>
    <w:rsid w:val="00973724"/>
    <w:rsid w:val="0097472C"/>
    <w:rsid w:val="00975891"/>
    <w:rsid w:val="00975C10"/>
    <w:rsid w:val="00980842"/>
    <w:rsid w:val="00981139"/>
    <w:rsid w:val="009818DF"/>
    <w:rsid w:val="00981B8F"/>
    <w:rsid w:val="00983611"/>
    <w:rsid w:val="00983A3E"/>
    <w:rsid w:val="009862BA"/>
    <w:rsid w:val="00986EBD"/>
    <w:rsid w:val="00990811"/>
    <w:rsid w:val="00990C74"/>
    <w:rsid w:val="009919AD"/>
    <w:rsid w:val="009926CC"/>
    <w:rsid w:val="00992745"/>
    <w:rsid w:val="0099350E"/>
    <w:rsid w:val="009935CE"/>
    <w:rsid w:val="00993F9D"/>
    <w:rsid w:val="0099492A"/>
    <w:rsid w:val="009A174D"/>
    <w:rsid w:val="009A177C"/>
    <w:rsid w:val="009A28C6"/>
    <w:rsid w:val="009A74BB"/>
    <w:rsid w:val="009B0D13"/>
    <w:rsid w:val="009B1FD6"/>
    <w:rsid w:val="009B6C26"/>
    <w:rsid w:val="009C01C7"/>
    <w:rsid w:val="009C03B4"/>
    <w:rsid w:val="009C0AC5"/>
    <w:rsid w:val="009C0EE5"/>
    <w:rsid w:val="009C14DF"/>
    <w:rsid w:val="009C2204"/>
    <w:rsid w:val="009C2BC1"/>
    <w:rsid w:val="009C60E2"/>
    <w:rsid w:val="009C6A04"/>
    <w:rsid w:val="009C726A"/>
    <w:rsid w:val="009D0C42"/>
    <w:rsid w:val="009D137D"/>
    <w:rsid w:val="009D17FE"/>
    <w:rsid w:val="009D1BF7"/>
    <w:rsid w:val="009D22EC"/>
    <w:rsid w:val="009D2A11"/>
    <w:rsid w:val="009D2D58"/>
    <w:rsid w:val="009D3163"/>
    <w:rsid w:val="009D3CEC"/>
    <w:rsid w:val="009D4A3F"/>
    <w:rsid w:val="009D5F66"/>
    <w:rsid w:val="009D7AF7"/>
    <w:rsid w:val="009E0789"/>
    <w:rsid w:val="009E132B"/>
    <w:rsid w:val="009E2A16"/>
    <w:rsid w:val="009E3827"/>
    <w:rsid w:val="009E4C1C"/>
    <w:rsid w:val="009E4D44"/>
    <w:rsid w:val="009E5525"/>
    <w:rsid w:val="009E5864"/>
    <w:rsid w:val="009E5F84"/>
    <w:rsid w:val="009E6D9B"/>
    <w:rsid w:val="009E6EF3"/>
    <w:rsid w:val="009F011C"/>
    <w:rsid w:val="009F09F3"/>
    <w:rsid w:val="009F10FA"/>
    <w:rsid w:val="009F16B2"/>
    <w:rsid w:val="009F1F54"/>
    <w:rsid w:val="009F2A91"/>
    <w:rsid w:val="009F4C1D"/>
    <w:rsid w:val="009F57E3"/>
    <w:rsid w:val="009F6287"/>
    <w:rsid w:val="009F722E"/>
    <w:rsid w:val="00A00D6F"/>
    <w:rsid w:val="00A01938"/>
    <w:rsid w:val="00A03DCC"/>
    <w:rsid w:val="00A051ED"/>
    <w:rsid w:val="00A05CE7"/>
    <w:rsid w:val="00A06748"/>
    <w:rsid w:val="00A06D98"/>
    <w:rsid w:val="00A07BCB"/>
    <w:rsid w:val="00A10DD7"/>
    <w:rsid w:val="00A11A50"/>
    <w:rsid w:val="00A11CCE"/>
    <w:rsid w:val="00A1311A"/>
    <w:rsid w:val="00A137B8"/>
    <w:rsid w:val="00A13F3B"/>
    <w:rsid w:val="00A156D8"/>
    <w:rsid w:val="00A156E3"/>
    <w:rsid w:val="00A15757"/>
    <w:rsid w:val="00A20603"/>
    <w:rsid w:val="00A2072B"/>
    <w:rsid w:val="00A211AE"/>
    <w:rsid w:val="00A21DFA"/>
    <w:rsid w:val="00A22569"/>
    <w:rsid w:val="00A228B7"/>
    <w:rsid w:val="00A23758"/>
    <w:rsid w:val="00A24585"/>
    <w:rsid w:val="00A27137"/>
    <w:rsid w:val="00A2779A"/>
    <w:rsid w:val="00A27879"/>
    <w:rsid w:val="00A27A6D"/>
    <w:rsid w:val="00A302BD"/>
    <w:rsid w:val="00A33EB2"/>
    <w:rsid w:val="00A34081"/>
    <w:rsid w:val="00A3416B"/>
    <w:rsid w:val="00A343BB"/>
    <w:rsid w:val="00A347EE"/>
    <w:rsid w:val="00A34B5A"/>
    <w:rsid w:val="00A373E6"/>
    <w:rsid w:val="00A405E2"/>
    <w:rsid w:val="00A411BB"/>
    <w:rsid w:val="00A41B35"/>
    <w:rsid w:val="00A45656"/>
    <w:rsid w:val="00A45939"/>
    <w:rsid w:val="00A46154"/>
    <w:rsid w:val="00A461EF"/>
    <w:rsid w:val="00A46606"/>
    <w:rsid w:val="00A478A4"/>
    <w:rsid w:val="00A50352"/>
    <w:rsid w:val="00A523B4"/>
    <w:rsid w:val="00A530AE"/>
    <w:rsid w:val="00A57D76"/>
    <w:rsid w:val="00A6009B"/>
    <w:rsid w:val="00A615FD"/>
    <w:rsid w:val="00A6242A"/>
    <w:rsid w:val="00A6281C"/>
    <w:rsid w:val="00A63022"/>
    <w:rsid w:val="00A641E5"/>
    <w:rsid w:val="00A66405"/>
    <w:rsid w:val="00A66F02"/>
    <w:rsid w:val="00A67000"/>
    <w:rsid w:val="00A67697"/>
    <w:rsid w:val="00A72FCD"/>
    <w:rsid w:val="00A73290"/>
    <w:rsid w:val="00A7373A"/>
    <w:rsid w:val="00A74217"/>
    <w:rsid w:val="00A74C9E"/>
    <w:rsid w:val="00A750C8"/>
    <w:rsid w:val="00A760F0"/>
    <w:rsid w:val="00A768A7"/>
    <w:rsid w:val="00A769D5"/>
    <w:rsid w:val="00A7751C"/>
    <w:rsid w:val="00A80947"/>
    <w:rsid w:val="00A81183"/>
    <w:rsid w:val="00A8168C"/>
    <w:rsid w:val="00A81FF4"/>
    <w:rsid w:val="00A833B8"/>
    <w:rsid w:val="00A83723"/>
    <w:rsid w:val="00A83EB8"/>
    <w:rsid w:val="00A84F40"/>
    <w:rsid w:val="00A85CC8"/>
    <w:rsid w:val="00A86711"/>
    <w:rsid w:val="00A91FC5"/>
    <w:rsid w:val="00A92C75"/>
    <w:rsid w:val="00A93657"/>
    <w:rsid w:val="00A93CF0"/>
    <w:rsid w:val="00A94E27"/>
    <w:rsid w:val="00AA0233"/>
    <w:rsid w:val="00AA02CC"/>
    <w:rsid w:val="00AA252F"/>
    <w:rsid w:val="00AA3D37"/>
    <w:rsid w:val="00AA6DBA"/>
    <w:rsid w:val="00AA6E91"/>
    <w:rsid w:val="00AB026D"/>
    <w:rsid w:val="00AB13AB"/>
    <w:rsid w:val="00AB21AF"/>
    <w:rsid w:val="00AB23C9"/>
    <w:rsid w:val="00AB2BF5"/>
    <w:rsid w:val="00AB396C"/>
    <w:rsid w:val="00AB4C49"/>
    <w:rsid w:val="00AB4E6A"/>
    <w:rsid w:val="00AB5A4C"/>
    <w:rsid w:val="00AB5C05"/>
    <w:rsid w:val="00AB659C"/>
    <w:rsid w:val="00AC2087"/>
    <w:rsid w:val="00AC3D34"/>
    <w:rsid w:val="00AC4043"/>
    <w:rsid w:val="00AC4D5D"/>
    <w:rsid w:val="00AC5948"/>
    <w:rsid w:val="00AC791B"/>
    <w:rsid w:val="00AD1C87"/>
    <w:rsid w:val="00AD3C35"/>
    <w:rsid w:val="00AD6ED6"/>
    <w:rsid w:val="00AD7392"/>
    <w:rsid w:val="00AD7B5C"/>
    <w:rsid w:val="00AE0024"/>
    <w:rsid w:val="00AE02B9"/>
    <w:rsid w:val="00AE1403"/>
    <w:rsid w:val="00AE1574"/>
    <w:rsid w:val="00AE1CF6"/>
    <w:rsid w:val="00AE2249"/>
    <w:rsid w:val="00AE2414"/>
    <w:rsid w:val="00AE262A"/>
    <w:rsid w:val="00AE2E47"/>
    <w:rsid w:val="00AE50F1"/>
    <w:rsid w:val="00AF0975"/>
    <w:rsid w:val="00AF0D8B"/>
    <w:rsid w:val="00AF253D"/>
    <w:rsid w:val="00AF261D"/>
    <w:rsid w:val="00AF4A7C"/>
    <w:rsid w:val="00AF51BE"/>
    <w:rsid w:val="00AF651F"/>
    <w:rsid w:val="00AF7C42"/>
    <w:rsid w:val="00AF7F3A"/>
    <w:rsid w:val="00B0153E"/>
    <w:rsid w:val="00B024D6"/>
    <w:rsid w:val="00B03371"/>
    <w:rsid w:val="00B03A8C"/>
    <w:rsid w:val="00B06791"/>
    <w:rsid w:val="00B075CF"/>
    <w:rsid w:val="00B07781"/>
    <w:rsid w:val="00B10B59"/>
    <w:rsid w:val="00B10CF5"/>
    <w:rsid w:val="00B11623"/>
    <w:rsid w:val="00B11DB3"/>
    <w:rsid w:val="00B12B42"/>
    <w:rsid w:val="00B12F65"/>
    <w:rsid w:val="00B146F1"/>
    <w:rsid w:val="00B155E9"/>
    <w:rsid w:val="00B16BB9"/>
    <w:rsid w:val="00B1733D"/>
    <w:rsid w:val="00B17347"/>
    <w:rsid w:val="00B173C3"/>
    <w:rsid w:val="00B174E6"/>
    <w:rsid w:val="00B20FA1"/>
    <w:rsid w:val="00B210A5"/>
    <w:rsid w:val="00B2190E"/>
    <w:rsid w:val="00B22C5B"/>
    <w:rsid w:val="00B23142"/>
    <w:rsid w:val="00B26353"/>
    <w:rsid w:val="00B26FDA"/>
    <w:rsid w:val="00B327A6"/>
    <w:rsid w:val="00B335E8"/>
    <w:rsid w:val="00B34E92"/>
    <w:rsid w:val="00B356B2"/>
    <w:rsid w:val="00B36B38"/>
    <w:rsid w:val="00B41005"/>
    <w:rsid w:val="00B41881"/>
    <w:rsid w:val="00B41C9A"/>
    <w:rsid w:val="00B42635"/>
    <w:rsid w:val="00B4371D"/>
    <w:rsid w:val="00B43E20"/>
    <w:rsid w:val="00B457D9"/>
    <w:rsid w:val="00B534B3"/>
    <w:rsid w:val="00B55920"/>
    <w:rsid w:val="00B56068"/>
    <w:rsid w:val="00B626AD"/>
    <w:rsid w:val="00B62F6F"/>
    <w:rsid w:val="00B66600"/>
    <w:rsid w:val="00B6666A"/>
    <w:rsid w:val="00B666EA"/>
    <w:rsid w:val="00B6775C"/>
    <w:rsid w:val="00B70931"/>
    <w:rsid w:val="00B70B24"/>
    <w:rsid w:val="00B71171"/>
    <w:rsid w:val="00B72824"/>
    <w:rsid w:val="00B73416"/>
    <w:rsid w:val="00B7403B"/>
    <w:rsid w:val="00B743DA"/>
    <w:rsid w:val="00B8171E"/>
    <w:rsid w:val="00B825A3"/>
    <w:rsid w:val="00B82C91"/>
    <w:rsid w:val="00B862CF"/>
    <w:rsid w:val="00B87601"/>
    <w:rsid w:val="00B879C7"/>
    <w:rsid w:val="00B904F0"/>
    <w:rsid w:val="00B905D6"/>
    <w:rsid w:val="00B90DC8"/>
    <w:rsid w:val="00B9101B"/>
    <w:rsid w:val="00B91080"/>
    <w:rsid w:val="00B923D0"/>
    <w:rsid w:val="00B9265C"/>
    <w:rsid w:val="00B92E2D"/>
    <w:rsid w:val="00B93377"/>
    <w:rsid w:val="00B93662"/>
    <w:rsid w:val="00B93898"/>
    <w:rsid w:val="00B93B6F"/>
    <w:rsid w:val="00B947A5"/>
    <w:rsid w:val="00B95A0B"/>
    <w:rsid w:val="00B95EB8"/>
    <w:rsid w:val="00B970E7"/>
    <w:rsid w:val="00BA0DED"/>
    <w:rsid w:val="00BA2956"/>
    <w:rsid w:val="00BA3170"/>
    <w:rsid w:val="00BA35B2"/>
    <w:rsid w:val="00BA3866"/>
    <w:rsid w:val="00BA3DDB"/>
    <w:rsid w:val="00BA56BC"/>
    <w:rsid w:val="00BA611F"/>
    <w:rsid w:val="00BA69F6"/>
    <w:rsid w:val="00BA7900"/>
    <w:rsid w:val="00BA7CEC"/>
    <w:rsid w:val="00BA7FC3"/>
    <w:rsid w:val="00BB09D3"/>
    <w:rsid w:val="00BB0BA6"/>
    <w:rsid w:val="00BB0CA3"/>
    <w:rsid w:val="00BB111B"/>
    <w:rsid w:val="00BB2C99"/>
    <w:rsid w:val="00BB35E0"/>
    <w:rsid w:val="00BB466C"/>
    <w:rsid w:val="00BB4CD1"/>
    <w:rsid w:val="00BB6C36"/>
    <w:rsid w:val="00BC2A6B"/>
    <w:rsid w:val="00BC4622"/>
    <w:rsid w:val="00BC4934"/>
    <w:rsid w:val="00BC5D84"/>
    <w:rsid w:val="00BD0759"/>
    <w:rsid w:val="00BD3DDF"/>
    <w:rsid w:val="00BD4BDB"/>
    <w:rsid w:val="00BD588A"/>
    <w:rsid w:val="00BD78DF"/>
    <w:rsid w:val="00BD79C0"/>
    <w:rsid w:val="00BD7FB9"/>
    <w:rsid w:val="00BE0DC7"/>
    <w:rsid w:val="00BE2394"/>
    <w:rsid w:val="00BE2E0D"/>
    <w:rsid w:val="00BE3194"/>
    <w:rsid w:val="00BE3BA7"/>
    <w:rsid w:val="00BE3E54"/>
    <w:rsid w:val="00BE5692"/>
    <w:rsid w:val="00BE5F3F"/>
    <w:rsid w:val="00BE6ED2"/>
    <w:rsid w:val="00BE705C"/>
    <w:rsid w:val="00BE744C"/>
    <w:rsid w:val="00BF1A88"/>
    <w:rsid w:val="00BF26D0"/>
    <w:rsid w:val="00BF2B15"/>
    <w:rsid w:val="00BF2BAC"/>
    <w:rsid w:val="00BF36B8"/>
    <w:rsid w:val="00BF46F1"/>
    <w:rsid w:val="00BF5ABB"/>
    <w:rsid w:val="00BF6332"/>
    <w:rsid w:val="00BF64FB"/>
    <w:rsid w:val="00BF6804"/>
    <w:rsid w:val="00BF7718"/>
    <w:rsid w:val="00C01138"/>
    <w:rsid w:val="00C03BC4"/>
    <w:rsid w:val="00C05BD8"/>
    <w:rsid w:val="00C06564"/>
    <w:rsid w:val="00C066DB"/>
    <w:rsid w:val="00C06FC1"/>
    <w:rsid w:val="00C07C0A"/>
    <w:rsid w:val="00C07EC7"/>
    <w:rsid w:val="00C10011"/>
    <w:rsid w:val="00C11248"/>
    <w:rsid w:val="00C120B9"/>
    <w:rsid w:val="00C12F5E"/>
    <w:rsid w:val="00C14A8D"/>
    <w:rsid w:val="00C167DF"/>
    <w:rsid w:val="00C1695D"/>
    <w:rsid w:val="00C21B53"/>
    <w:rsid w:val="00C24892"/>
    <w:rsid w:val="00C25D06"/>
    <w:rsid w:val="00C25E5A"/>
    <w:rsid w:val="00C25F57"/>
    <w:rsid w:val="00C2794B"/>
    <w:rsid w:val="00C27C8A"/>
    <w:rsid w:val="00C329C8"/>
    <w:rsid w:val="00C33139"/>
    <w:rsid w:val="00C34580"/>
    <w:rsid w:val="00C34AEA"/>
    <w:rsid w:val="00C370BB"/>
    <w:rsid w:val="00C40C2C"/>
    <w:rsid w:val="00C40D51"/>
    <w:rsid w:val="00C40F4B"/>
    <w:rsid w:val="00C41817"/>
    <w:rsid w:val="00C41B04"/>
    <w:rsid w:val="00C4569E"/>
    <w:rsid w:val="00C51D9D"/>
    <w:rsid w:val="00C5246B"/>
    <w:rsid w:val="00C52688"/>
    <w:rsid w:val="00C546B8"/>
    <w:rsid w:val="00C6063B"/>
    <w:rsid w:val="00C60BF8"/>
    <w:rsid w:val="00C6136C"/>
    <w:rsid w:val="00C617F5"/>
    <w:rsid w:val="00C61C81"/>
    <w:rsid w:val="00C61E70"/>
    <w:rsid w:val="00C62671"/>
    <w:rsid w:val="00C632E6"/>
    <w:rsid w:val="00C70564"/>
    <w:rsid w:val="00C73574"/>
    <w:rsid w:val="00C73850"/>
    <w:rsid w:val="00C74773"/>
    <w:rsid w:val="00C75430"/>
    <w:rsid w:val="00C82323"/>
    <w:rsid w:val="00C84D0E"/>
    <w:rsid w:val="00C868C1"/>
    <w:rsid w:val="00C87239"/>
    <w:rsid w:val="00C875FE"/>
    <w:rsid w:val="00C90749"/>
    <w:rsid w:val="00C92B13"/>
    <w:rsid w:val="00C949B0"/>
    <w:rsid w:val="00C94ED4"/>
    <w:rsid w:val="00C96FBB"/>
    <w:rsid w:val="00CA1375"/>
    <w:rsid w:val="00CA4CA4"/>
    <w:rsid w:val="00CA4E2C"/>
    <w:rsid w:val="00CA56FF"/>
    <w:rsid w:val="00CA5EF0"/>
    <w:rsid w:val="00CA712D"/>
    <w:rsid w:val="00CA7472"/>
    <w:rsid w:val="00CA75EB"/>
    <w:rsid w:val="00CA7E38"/>
    <w:rsid w:val="00CB011E"/>
    <w:rsid w:val="00CB0CA0"/>
    <w:rsid w:val="00CB1AF0"/>
    <w:rsid w:val="00CB2C34"/>
    <w:rsid w:val="00CB2EA2"/>
    <w:rsid w:val="00CB6133"/>
    <w:rsid w:val="00CB6E97"/>
    <w:rsid w:val="00CC0335"/>
    <w:rsid w:val="00CC0554"/>
    <w:rsid w:val="00CC2E69"/>
    <w:rsid w:val="00CC2F83"/>
    <w:rsid w:val="00CC617F"/>
    <w:rsid w:val="00CC71DF"/>
    <w:rsid w:val="00CC7580"/>
    <w:rsid w:val="00CC7BD1"/>
    <w:rsid w:val="00CD02DC"/>
    <w:rsid w:val="00CD2873"/>
    <w:rsid w:val="00CD3EB9"/>
    <w:rsid w:val="00CD4DB2"/>
    <w:rsid w:val="00CD56EE"/>
    <w:rsid w:val="00CE07FB"/>
    <w:rsid w:val="00CE1FD2"/>
    <w:rsid w:val="00CE2314"/>
    <w:rsid w:val="00CE3691"/>
    <w:rsid w:val="00CE3718"/>
    <w:rsid w:val="00CE3DB3"/>
    <w:rsid w:val="00CE4023"/>
    <w:rsid w:val="00CE46EA"/>
    <w:rsid w:val="00CE4E98"/>
    <w:rsid w:val="00CE6855"/>
    <w:rsid w:val="00CE6ABC"/>
    <w:rsid w:val="00CE7359"/>
    <w:rsid w:val="00CF218E"/>
    <w:rsid w:val="00CF2850"/>
    <w:rsid w:val="00CF3EA0"/>
    <w:rsid w:val="00CF4440"/>
    <w:rsid w:val="00CF72AE"/>
    <w:rsid w:val="00CF75AD"/>
    <w:rsid w:val="00D00A7E"/>
    <w:rsid w:val="00D03071"/>
    <w:rsid w:val="00D0388C"/>
    <w:rsid w:val="00D04FF8"/>
    <w:rsid w:val="00D07D04"/>
    <w:rsid w:val="00D07DBB"/>
    <w:rsid w:val="00D10288"/>
    <w:rsid w:val="00D13E4E"/>
    <w:rsid w:val="00D153C2"/>
    <w:rsid w:val="00D161C4"/>
    <w:rsid w:val="00D16BEE"/>
    <w:rsid w:val="00D20808"/>
    <w:rsid w:val="00D20A2B"/>
    <w:rsid w:val="00D2139A"/>
    <w:rsid w:val="00D2271A"/>
    <w:rsid w:val="00D23582"/>
    <w:rsid w:val="00D235C2"/>
    <w:rsid w:val="00D26779"/>
    <w:rsid w:val="00D27906"/>
    <w:rsid w:val="00D27CE8"/>
    <w:rsid w:val="00D339AF"/>
    <w:rsid w:val="00D3404A"/>
    <w:rsid w:val="00D35027"/>
    <w:rsid w:val="00D37618"/>
    <w:rsid w:val="00D40C31"/>
    <w:rsid w:val="00D40F15"/>
    <w:rsid w:val="00D44D09"/>
    <w:rsid w:val="00D45867"/>
    <w:rsid w:val="00D46AC8"/>
    <w:rsid w:val="00D46E34"/>
    <w:rsid w:val="00D4710C"/>
    <w:rsid w:val="00D47782"/>
    <w:rsid w:val="00D53324"/>
    <w:rsid w:val="00D53C9D"/>
    <w:rsid w:val="00D548E6"/>
    <w:rsid w:val="00D5624A"/>
    <w:rsid w:val="00D56B30"/>
    <w:rsid w:val="00D57FB8"/>
    <w:rsid w:val="00D6125C"/>
    <w:rsid w:val="00D6159B"/>
    <w:rsid w:val="00D62967"/>
    <w:rsid w:val="00D62A84"/>
    <w:rsid w:val="00D63C1C"/>
    <w:rsid w:val="00D6427B"/>
    <w:rsid w:val="00D644F6"/>
    <w:rsid w:val="00D66483"/>
    <w:rsid w:val="00D675DC"/>
    <w:rsid w:val="00D701F8"/>
    <w:rsid w:val="00D72587"/>
    <w:rsid w:val="00D76C76"/>
    <w:rsid w:val="00D76CE6"/>
    <w:rsid w:val="00D80E98"/>
    <w:rsid w:val="00D8130E"/>
    <w:rsid w:val="00D81317"/>
    <w:rsid w:val="00D81644"/>
    <w:rsid w:val="00D82A49"/>
    <w:rsid w:val="00D84291"/>
    <w:rsid w:val="00D86A91"/>
    <w:rsid w:val="00D8730F"/>
    <w:rsid w:val="00D87F9F"/>
    <w:rsid w:val="00D902B9"/>
    <w:rsid w:val="00D91B96"/>
    <w:rsid w:val="00D92626"/>
    <w:rsid w:val="00D93560"/>
    <w:rsid w:val="00D94FE4"/>
    <w:rsid w:val="00D95AD9"/>
    <w:rsid w:val="00D9687B"/>
    <w:rsid w:val="00D96D45"/>
    <w:rsid w:val="00D971FF"/>
    <w:rsid w:val="00D9740F"/>
    <w:rsid w:val="00D979D4"/>
    <w:rsid w:val="00D97B2E"/>
    <w:rsid w:val="00DA2D5A"/>
    <w:rsid w:val="00DA2FAC"/>
    <w:rsid w:val="00DA3107"/>
    <w:rsid w:val="00DA6E70"/>
    <w:rsid w:val="00DA6E80"/>
    <w:rsid w:val="00DA7B2F"/>
    <w:rsid w:val="00DB288A"/>
    <w:rsid w:val="00DB28D7"/>
    <w:rsid w:val="00DB2C1C"/>
    <w:rsid w:val="00DB3C9D"/>
    <w:rsid w:val="00DB3CC9"/>
    <w:rsid w:val="00DB3E7D"/>
    <w:rsid w:val="00DB4415"/>
    <w:rsid w:val="00DB4ECA"/>
    <w:rsid w:val="00DB530C"/>
    <w:rsid w:val="00DB5B3D"/>
    <w:rsid w:val="00DB6A2E"/>
    <w:rsid w:val="00DB7CD6"/>
    <w:rsid w:val="00DC4ECD"/>
    <w:rsid w:val="00DC50E7"/>
    <w:rsid w:val="00DC5A6A"/>
    <w:rsid w:val="00DC709B"/>
    <w:rsid w:val="00DD1437"/>
    <w:rsid w:val="00DD17FF"/>
    <w:rsid w:val="00DD3D74"/>
    <w:rsid w:val="00DD3E79"/>
    <w:rsid w:val="00DD4131"/>
    <w:rsid w:val="00DD41ED"/>
    <w:rsid w:val="00DD46A8"/>
    <w:rsid w:val="00DD4976"/>
    <w:rsid w:val="00DD5F6E"/>
    <w:rsid w:val="00DD7239"/>
    <w:rsid w:val="00DE13D8"/>
    <w:rsid w:val="00DE2533"/>
    <w:rsid w:val="00DE3F44"/>
    <w:rsid w:val="00DE5D84"/>
    <w:rsid w:val="00DE61A9"/>
    <w:rsid w:val="00DE7E60"/>
    <w:rsid w:val="00DF1AEF"/>
    <w:rsid w:val="00DF280E"/>
    <w:rsid w:val="00DF3DB2"/>
    <w:rsid w:val="00DF559C"/>
    <w:rsid w:val="00DF5949"/>
    <w:rsid w:val="00DF6337"/>
    <w:rsid w:val="00DF6B6C"/>
    <w:rsid w:val="00DF6FF3"/>
    <w:rsid w:val="00DF714F"/>
    <w:rsid w:val="00DF7158"/>
    <w:rsid w:val="00DF7805"/>
    <w:rsid w:val="00DF7D43"/>
    <w:rsid w:val="00DF7D68"/>
    <w:rsid w:val="00E00CA6"/>
    <w:rsid w:val="00E00DBD"/>
    <w:rsid w:val="00E03504"/>
    <w:rsid w:val="00E0434A"/>
    <w:rsid w:val="00E05D50"/>
    <w:rsid w:val="00E064C6"/>
    <w:rsid w:val="00E069B5"/>
    <w:rsid w:val="00E115C1"/>
    <w:rsid w:val="00E11C52"/>
    <w:rsid w:val="00E1250E"/>
    <w:rsid w:val="00E128E5"/>
    <w:rsid w:val="00E15D60"/>
    <w:rsid w:val="00E15EBE"/>
    <w:rsid w:val="00E170C9"/>
    <w:rsid w:val="00E1760C"/>
    <w:rsid w:val="00E17694"/>
    <w:rsid w:val="00E201AA"/>
    <w:rsid w:val="00E2040E"/>
    <w:rsid w:val="00E263A8"/>
    <w:rsid w:val="00E26F4D"/>
    <w:rsid w:val="00E300FF"/>
    <w:rsid w:val="00E30234"/>
    <w:rsid w:val="00E3060B"/>
    <w:rsid w:val="00E31844"/>
    <w:rsid w:val="00E323E1"/>
    <w:rsid w:val="00E32D70"/>
    <w:rsid w:val="00E343C8"/>
    <w:rsid w:val="00E34B49"/>
    <w:rsid w:val="00E36823"/>
    <w:rsid w:val="00E36940"/>
    <w:rsid w:val="00E378A4"/>
    <w:rsid w:val="00E423D2"/>
    <w:rsid w:val="00E45920"/>
    <w:rsid w:val="00E46625"/>
    <w:rsid w:val="00E46AA2"/>
    <w:rsid w:val="00E47817"/>
    <w:rsid w:val="00E47883"/>
    <w:rsid w:val="00E47ADD"/>
    <w:rsid w:val="00E5081F"/>
    <w:rsid w:val="00E50F11"/>
    <w:rsid w:val="00E52752"/>
    <w:rsid w:val="00E54BFD"/>
    <w:rsid w:val="00E55791"/>
    <w:rsid w:val="00E56D35"/>
    <w:rsid w:val="00E60BD3"/>
    <w:rsid w:val="00E60D77"/>
    <w:rsid w:val="00E628AC"/>
    <w:rsid w:val="00E63C3E"/>
    <w:rsid w:val="00E70C2B"/>
    <w:rsid w:val="00E710AD"/>
    <w:rsid w:val="00E73258"/>
    <w:rsid w:val="00E75786"/>
    <w:rsid w:val="00E76879"/>
    <w:rsid w:val="00E773B2"/>
    <w:rsid w:val="00E77F4F"/>
    <w:rsid w:val="00E8262E"/>
    <w:rsid w:val="00E8325C"/>
    <w:rsid w:val="00E83C3A"/>
    <w:rsid w:val="00E84145"/>
    <w:rsid w:val="00E864EE"/>
    <w:rsid w:val="00E86D59"/>
    <w:rsid w:val="00E90150"/>
    <w:rsid w:val="00E927CF"/>
    <w:rsid w:val="00E92F62"/>
    <w:rsid w:val="00E9430F"/>
    <w:rsid w:val="00E960BD"/>
    <w:rsid w:val="00E970A3"/>
    <w:rsid w:val="00E9778B"/>
    <w:rsid w:val="00EA059C"/>
    <w:rsid w:val="00EA27A6"/>
    <w:rsid w:val="00EA2A81"/>
    <w:rsid w:val="00EA4565"/>
    <w:rsid w:val="00EB0688"/>
    <w:rsid w:val="00EB2122"/>
    <w:rsid w:val="00EB2AA5"/>
    <w:rsid w:val="00EB348D"/>
    <w:rsid w:val="00EB4D12"/>
    <w:rsid w:val="00EB5920"/>
    <w:rsid w:val="00EB705C"/>
    <w:rsid w:val="00EB7500"/>
    <w:rsid w:val="00EC0008"/>
    <w:rsid w:val="00EC02BB"/>
    <w:rsid w:val="00EC4127"/>
    <w:rsid w:val="00ED1892"/>
    <w:rsid w:val="00ED209F"/>
    <w:rsid w:val="00ED3EE2"/>
    <w:rsid w:val="00ED503E"/>
    <w:rsid w:val="00ED7717"/>
    <w:rsid w:val="00ED793B"/>
    <w:rsid w:val="00EE00FF"/>
    <w:rsid w:val="00EE0DAF"/>
    <w:rsid w:val="00EE176F"/>
    <w:rsid w:val="00EE3D02"/>
    <w:rsid w:val="00EE5D79"/>
    <w:rsid w:val="00EE5E8C"/>
    <w:rsid w:val="00EE6551"/>
    <w:rsid w:val="00EE6670"/>
    <w:rsid w:val="00EE6EBF"/>
    <w:rsid w:val="00EE7D40"/>
    <w:rsid w:val="00EF0110"/>
    <w:rsid w:val="00EF059E"/>
    <w:rsid w:val="00EF26A0"/>
    <w:rsid w:val="00EF26E0"/>
    <w:rsid w:val="00EF289A"/>
    <w:rsid w:val="00EF2D1A"/>
    <w:rsid w:val="00EF3E56"/>
    <w:rsid w:val="00EF5418"/>
    <w:rsid w:val="00EF56FF"/>
    <w:rsid w:val="00EF6018"/>
    <w:rsid w:val="00EF6BFB"/>
    <w:rsid w:val="00EF7491"/>
    <w:rsid w:val="00F01A05"/>
    <w:rsid w:val="00F02A1C"/>
    <w:rsid w:val="00F02A85"/>
    <w:rsid w:val="00F0538B"/>
    <w:rsid w:val="00F076A2"/>
    <w:rsid w:val="00F103A3"/>
    <w:rsid w:val="00F104A5"/>
    <w:rsid w:val="00F107A3"/>
    <w:rsid w:val="00F10DC9"/>
    <w:rsid w:val="00F12440"/>
    <w:rsid w:val="00F12DC8"/>
    <w:rsid w:val="00F166DE"/>
    <w:rsid w:val="00F21A15"/>
    <w:rsid w:val="00F228C0"/>
    <w:rsid w:val="00F241C6"/>
    <w:rsid w:val="00F2590E"/>
    <w:rsid w:val="00F3133E"/>
    <w:rsid w:val="00F31490"/>
    <w:rsid w:val="00F32E31"/>
    <w:rsid w:val="00F33AF8"/>
    <w:rsid w:val="00F33BF8"/>
    <w:rsid w:val="00F33F9A"/>
    <w:rsid w:val="00F34771"/>
    <w:rsid w:val="00F34EB3"/>
    <w:rsid w:val="00F350A6"/>
    <w:rsid w:val="00F35740"/>
    <w:rsid w:val="00F35A5A"/>
    <w:rsid w:val="00F368B4"/>
    <w:rsid w:val="00F369BC"/>
    <w:rsid w:val="00F378FF"/>
    <w:rsid w:val="00F41FED"/>
    <w:rsid w:val="00F45785"/>
    <w:rsid w:val="00F514A0"/>
    <w:rsid w:val="00F53E0E"/>
    <w:rsid w:val="00F54AA9"/>
    <w:rsid w:val="00F54F75"/>
    <w:rsid w:val="00F553A8"/>
    <w:rsid w:val="00F553F6"/>
    <w:rsid w:val="00F565FA"/>
    <w:rsid w:val="00F61529"/>
    <w:rsid w:val="00F61723"/>
    <w:rsid w:val="00F61C1F"/>
    <w:rsid w:val="00F61DA4"/>
    <w:rsid w:val="00F62FDC"/>
    <w:rsid w:val="00F642AF"/>
    <w:rsid w:val="00F701B0"/>
    <w:rsid w:val="00F70D1C"/>
    <w:rsid w:val="00F71026"/>
    <w:rsid w:val="00F71971"/>
    <w:rsid w:val="00F720AD"/>
    <w:rsid w:val="00F720D5"/>
    <w:rsid w:val="00F72CB5"/>
    <w:rsid w:val="00F731DA"/>
    <w:rsid w:val="00F73642"/>
    <w:rsid w:val="00F74154"/>
    <w:rsid w:val="00F74C8E"/>
    <w:rsid w:val="00F75E3A"/>
    <w:rsid w:val="00F776B7"/>
    <w:rsid w:val="00F77A97"/>
    <w:rsid w:val="00F77BA6"/>
    <w:rsid w:val="00F804C2"/>
    <w:rsid w:val="00F81272"/>
    <w:rsid w:val="00F81601"/>
    <w:rsid w:val="00F829CD"/>
    <w:rsid w:val="00F82CB4"/>
    <w:rsid w:val="00F85BBE"/>
    <w:rsid w:val="00F85E2F"/>
    <w:rsid w:val="00F85FC0"/>
    <w:rsid w:val="00F86395"/>
    <w:rsid w:val="00F87465"/>
    <w:rsid w:val="00F87CB4"/>
    <w:rsid w:val="00F912AC"/>
    <w:rsid w:val="00F919D9"/>
    <w:rsid w:val="00F922D8"/>
    <w:rsid w:val="00F9242E"/>
    <w:rsid w:val="00F93F1C"/>
    <w:rsid w:val="00F95929"/>
    <w:rsid w:val="00F96A77"/>
    <w:rsid w:val="00F9707E"/>
    <w:rsid w:val="00F972F0"/>
    <w:rsid w:val="00FA0314"/>
    <w:rsid w:val="00FA05D4"/>
    <w:rsid w:val="00FA06DF"/>
    <w:rsid w:val="00FA0B8F"/>
    <w:rsid w:val="00FA25B9"/>
    <w:rsid w:val="00FA4902"/>
    <w:rsid w:val="00FA63E5"/>
    <w:rsid w:val="00FA6456"/>
    <w:rsid w:val="00FB0005"/>
    <w:rsid w:val="00FB0487"/>
    <w:rsid w:val="00FB236E"/>
    <w:rsid w:val="00FB3FCF"/>
    <w:rsid w:val="00FB49D5"/>
    <w:rsid w:val="00FB5952"/>
    <w:rsid w:val="00FB6684"/>
    <w:rsid w:val="00FB7274"/>
    <w:rsid w:val="00FB73EA"/>
    <w:rsid w:val="00FB7445"/>
    <w:rsid w:val="00FB7F28"/>
    <w:rsid w:val="00FC01A4"/>
    <w:rsid w:val="00FC0B26"/>
    <w:rsid w:val="00FC3C0A"/>
    <w:rsid w:val="00FC3C72"/>
    <w:rsid w:val="00FC6E81"/>
    <w:rsid w:val="00FC745A"/>
    <w:rsid w:val="00FC7508"/>
    <w:rsid w:val="00FC7B2B"/>
    <w:rsid w:val="00FD07E3"/>
    <w:rsid w:val="00FD1093"/>
    <w:rsid w:val="00FD1A07"/>
    <w:rsid w:val="00FD1D66"/>
    <w:rsid w:val="00FD2546"/>
    <w:rsid w:val="00FD2A26"/>
    <w:rsid w:val="00FD2F93"/>
    <w:rsid w:val="00FD31F5"/>
    <w:rsid w:val="00FD4D39"/>
    <w:rsid w:val="00FD4E4F"/>
    <w:rsid w:val="00FD609F"/>
    <w:rsid w:val="00FD7E8F"/>
    <w:rsid w:val="00FE184A"/>
    <w:rsid w:val="00FE1F77"/>
    <w:rsid w:val="00FE25E1"/>
    <w:rsid w:val="00FE3F11"/>
    <w:rsid w:val="00FE48D8"/>
    <w:rsid w:val="00FE4D5A"/>
    <w:rsid w:val="00FE54E2"/>
    <w:rsid w:val="00FE633C"/>
    <w:rsid w:val="00FE6D29"/>
    <w:rsid w:val="00FE7A4A"/>
    <w:rsid w:val="00FF0289"/>
    <w:rsid w:val="00FF047D"/>
    <w:rsid w:val="00FF30A4"/>
    <w:rsid w:val="00FF3601"/>
    <w:rsid w:val="00FF404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FC81"/>
  <w15:docId w15:val="{DFD18AEC-072A-4F6C-ABE8-473C6996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691"/>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D161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018"/>
    <w:pPr>
      <w:keepNext/>
      <w:keepLines/>
      <w:bidi/>
      <w:spacing w:before="40"/>
      <w:outlineLvl w:val="1"/>
    </w:pPr>
    <w:rPr>
      <w:rFonts w:asciiTheme="majorHAnsi" w:eastAsiaTheme="majorEastAsia" w:hAnsiTheme="majorHAnsi" w:cstheme="majorBidi"/>
      <w:color w:val="365F91" w:themeColor="accent1" w:themeShade="BF"/>
      <w:sz w:val="26"/>
      <w:szCs w:val="26"/>
      <w:lang w:bidi="fa-IR"/>
    </w:rPr>
  </w:style>
  <w:style w:type="paragraph" w:styleId="Heading3">
    <w:name w:val="heading 3"/>
    <w:basedOn w:val="Normal"/>
    <w:next w:val="Normal"/>
    <w:link w:val="Heading3Char"/>
    <w:uiPriority w:val="9"/>
    <w:semiHidden/>
    <w:unhideWhenUsed/>
    <w:qFormat/>
    <w:rsid w:val="007E72D9"/>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nhideWhenUsed/>
    <w:qFormat/>
    <w:rsid w:val="0011700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691"/>
    <w:pPr>
      <w:tabs>
        <w:tab w:val="center" w:pos="4513"/>
        <w:tab w:val="right" w:pos="9026"/>
      </w:tabs>
    </w:pPr>
  </w:style>
  <w:style w:type="character" w:customStyle="1" w:styleId="HeaderChar">
    <w:name w:val="Header Char"/>
    <w:basedOn w:val="DefaultParagraphFont"/>
    <w:link w:val="Header"/>
    <w:uiPriority w:val="99"/>
    <w:rsid w:val="00CE3691"/>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CE3691"/>
    <w:pPr>
      <w:tabs>
        <w:tab w:val="center" w:pos="4513"/>
        <w:tab w:val="right" w:pos="9026"/>
      </w:tabs>
    </w:pPr>
  </w:style>
  <w:style w:type="character" w:customStyle="1" w:styleId="FooterChar">
    <w:name w:val="Footer Char"/>
    <w:basedOn w:val="DefaultParagraphFont"/>
    <w:link w:val="Footer"/>
    <w:uiPriority w:val="99"/>
    <w:rsid w:val="00CE3691"/>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123985"/>
    <w:pPr>
      <w:ind w:left="720"/>
      <w:contextualSpacing/>
    </w:pPr>
  </w:style>
  <w:style w:type="paragraph" w:styleId="BalloonText">
    <w:name w:val="Balloon Text"/>
    <w:basedOn w:val="Normal"/>
    <w:link w:val="BalloonTextChar"/>
    <w:unhideWhenUsed/>
    <w:rsid w:val="003D4FB1"/>
    <w:rPr>
      <w:rFonts w:ascii="Tahoma" w:hAnsi="Tahoma" w:cs="Tahoma"/>
      <w:sz w:val="16"/>
      <w:szCs w:val="16"/>
    </w:rPr>
  </w:style>
  <w:style w:type="character" w:customStyle="1" w:styleId="BalloonTextChar">
    <w:name w:val="Balloon Text Char"/>
    <w:basedOn w:val="DefaultParagraphFont"/>
    <w:link w:val="BalloonText"/>
    <w:rsid w:val="003D4FB1"/>
    <w:rPr>
      <w:rFonts w:ascii="Tahoma" w:eastAsia="Times New Roman" w:hAnsi="Tahoma" w:cs="Tahoma"/>
      <w:sz w:val="16"/>
      <w:szCs w:val="16"/>
      <w:lang w:bidi="ar-SA"/>
    </w:rPr>
  </w:style>
  <w:style w:type="character" w:customStyle="1" w:styleId="hit">
    <w:name w:val="hit"/>
    <w:rsid w:val="00D37618"/>
  </w:style>
  <w:style w:type="character" w:customStyle="1" w:styleId="Heading1Char">
    <w:name w:val="Heading 1 Char"/>
    <w:basedOn w:val="DefaultParagraphFont"/>
    <w:link w:val="Heading1"/>
    <w:uiPriority w:val="9"/>
    <w:rsid w:val="00D161C4"/>
    <w:rPr>
      <w:rFonts w:asciiTheme="majorHAnsi" w:eastAsiaTheme="majorEastAsia" w:hAnsiTheme="majorHAnsi" w:cstheme="majorBidi"/>
      <w:b/>
      <w:bCs/>
      <w:color w:val="365F91" w:themeColor="accent1" w:themeShade="BF"/>
      <w:sz w:val="28"/>
      <w:szCs w:val="28"/>
      <w:lang w:bidi="ar-SA"/>
    </w:rPr>
  </w:style>
  <w:style w:type="paragraph" w:styleId="NormalWeb">
    <w:name w:val="Normal (Web)"/>
    <w:basedOn w:val="Normal"/>
    <w:uiPriority w:val="99"/>
    <w:unhideWhenUsed/>
    <w:rsid w:val="00D27906"/>
    <w:pPr>
      <w:spacing w:before="100" w:beforeAutospacing="1" w:after="100" w:afterAutospacing="1"/>
    </w:pPr>
  </w:style>
  <w:style w:type="paragraph" w:styleId="NoSpacing">
    <w:name w:val="No Spacing"/>
    <w:uiPriority w:val="1"/>
    <w:qFormat/>
    <w:rsid w:val="00BE2E0D"/>
    <w:pPr>
      <w:spacing w:after="0" w:line="240" w:lineRule="auto"/>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6F1762"/>
    <w:rPr>
      <w:sz w:val="16"/>
      <w:szCs w:val="16"/>
    </w:rPr>
  </w:style>
  <w:style w:type="paragraph" w:styleId="CommentText">
    <w:name w:val="annotation text"/>
    <w:basedOn w:val="Normal"/>
    <w:link w:val="CommentTextChar"/>
    <w:uiPriority w:val="99"/>
    <w:semiHidden/>
    <w:unhideWhenUsed/>
    <w:rsid w:val="006F1762"/>
    <w:rPr>
      <w:sz w:val="20"/>
      <w:szCs w:val="20"/>
    </w:rPr>
  </w:style>
  <w:style w:type="character" w:customStyle="1" w:styleId="CommentTextChar">
    <w:name w:val="Comment Text Char"/>
    <w:basedOn w:val="DefaultParagraphFont"/>
    <w:link w:val="CommentText"/>
    <w:uiPriority w:val="99"/>
    <w:semiHidden/>
    <w:rsid w:val="006F1762"/>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6F1762"/>
    <w:rPr>
      <w:b/>
      <w:bCs/>
    </w:rPr>
  </w:style>
  <w:style w:type="character" w:customStyle="1" w:styleId="CommentSubjectChar">
    <w:name w:val="Comment Subject Char"/>
    <w:basedOn w:val="CommentTextChar"/>
    <w:link w:val="CommentSubject"/>
    <w:uiPriority w:val="99"/>
    <w:semiHidden/>
    <w:rsid w:val="006F1762"/>
    <w:rPr>
      <w:rFonts w:ascii="Times New Roman" w:eastAsia="Times New Roman" w:hAnsi="Times New Roman" w:cs="Times New Roman"/>
      <w:b/>
      <w:bCs/>
      <w:sz w:val="20"/>
      <w:szCs w:val="20"/>
      <w:lang w:bidi="ar-SA"/>
    </w:rPr>
  </w:style>
  <w:style w:type="character" w:styleId="Hyperlink">
    <w:name w:val="Hyperlink"/>
    <w:basedOn w:val="DefaultParagraphFont"/>
    <w:uiPriority w:val="99"/>
    <w:unhideWhenUsed/>
    <w:rsid w:val="00990C74"/>
    <w:rPr>
      <w:color w:val="0000FF" w:themeColor="hyperlink"/>
      <w:u w:val="single"/>
    </w:rPr>
  </w:style>
  <w:style w:type="paragraph" w:customStyle="1" w:styleId="Default">
    <w:name w:val="Default"/>
    <w:rsid w:val="00AC208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14883"/>
    <w:rPr>
      <w:b/>
      <w:bCs/>
    </w:rPr>
  </w:style>
  <w:style w:type="paragraph" w:styleId="Revision">
    <w:name w:val="Revision"/>
    <w:hidden/>
    <w:uiPriority w:val="99"/>
    <w:semiHidden/>
    <w:rsid w:val="00D16BEE"/>
    <w:pPr>
      <w:spacing w:after="0" w:line="240" w:lineRule="auto"/>
    </w:pPr>
    <w:rPr>
      <w:rFonts w:ascii="Times New Roman" w:eastAsia="Times New Roman" w:hAnsi="Times New Roman" w:cs="Times New Roman"/>
      <w:sz w:val="24"/>
      <w:szCs w:val="24"/>
      <w:lang w:bidi="ar-SA"/>
    </w:rPr>
  </w:style>
  <w:style w:type="character" w:customStyle="1" w:styleId="articletitle">
    <w:name w:val="article_title"/>
    <w:basedOn w:val="DefaultParagraphFont"/>
    <w:rsid w:val="008E3F2A"/>
  </w:style>
  <w:style w:type="character" w:customStyle="1" w:styleId="Heading2Char">
    <w:name w:val="Heading 2 Char"/>
    <w:basedOn w:val="DefaultParagraphFont"/>
    <w:link w:val="Heading2"/>
    <w:rsid w:val="00EF6018"/>
    <w:rPr>
      <w:rFonts w:asciiTheme="majorHAnsi" w:eastAsiaTheme="majorEastAsia" w:hAnsiTheme="majorHAnsi" w:cstheme="majorBidi"/>
      <w:color w:val="365F91" w:themeColor="accent1" w:themeShade="BF"/>
      <w:sz w:val="26"/>
      <w:szCs w:val="26"/>
    </w:rPr>
  </w:style>
  <w:style w:type="character" w:customStyle="1" w:styleId="title-text">
    <w:name w:val="title-text"/>
    <w:basedOn w:val="DefaultParagraphFont"/>
    <w:rsid w:val="00EF6018"/>
  </w:style>
  <w:style w:type="character" w:customStyle="1" w:styleId="Heading5Char">
    <w:name w:val="Heading 5 Char"/>
    <w:basedOn w:val="DefaultParagraphFont"/>
    <w:link w:val="Heading5"/>
    <w:rsid w:val="0011700B"/>
    <w:rPr>
      <w:rFonts w:asciiTheme="majorHAnsi" w:eastAsiaTheme="majorEastAsia" w:hAnsiTheme="majorHAnsi" w:cstheme="majorBidi"/>
      <w:color w:val="365F91" w:themeColor="accent1" w:themeShade="BF"/>
      <w:sz w:val="24"/>
      <w:szCs w:val="24"/>
      <w:lang w:bidi="ar-SA"/>
    </w:rPr>
  </w:style>
  <w:style w:type="character" w:customStyle="1" w:styleId="sc-fzwume">
    <w:name w:val="sc-fzwume"/>
    <w:basedOn w:val="DefaultParagraphFont"/>
    <w:rsid w:val="00361EBC"/>
  </w:style>
  <w:style w:type="character" w:customStyle="1" w:styleId="Heading3Char">
    <w:name w:val="Heading 3 Char"/>
    <w:basedOn w:val="DefaultParagraphFont"/>
    <w:link w:val="Heading3"/>
    <w:rsid w:val="007E72D9"/>
    <w:rPr>
      <w:rFonts w:asciiTheme="majorHAnsi" w:eastAsiaTheme="majorEastAsia" w:hAnsiTheme="majorHAnsi" w:cstheme="majorBidi"/>
      <w:color w:val="243F60" w:themeColor="accent1" w:themeShade="7F"/>
      <w:sz w:val="24"/>
      <w:szCs w:val="24"/>
      <w:lang w:bidi="ar-SA"/>
    </w:rPr>
  </w:style>
  <w:style w:type="character" w:customStyle="1" w:styleId="abstracttitle">
    <w:name w:val="abstract_title"/>
    <w:basedOn w:val="DefaultParagraphFont"/>
    <w:rsid w:val="007E72D9"/>
  </w:style>
  <w:style w:type="character" w:customStyle="1" w:styleId="wd-jnl-art-breadcrumb-vol">
    <w:name w:val="wd-jnl-art-breadcrumb-vol"/>
    <w:basedOn w:val="DefaultParagraphFont"/>
    <w:rsid w:val="007D589B"/>
  </w:style>
  <w:style w:type="character" w:customStyle="1" w:styleId="wd-jnl-art-breadcrumb-issue">
    <w:name w:val="wd-jnl-art-breadcrumb-issue"/>
    <w:basedOn w:val="DefaultParagraphFont"/>
    <w:rsid w:val="007D589B"/>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uiPriority w:val="39"/>
    <w:rsid w:val="005B4325"/>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0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4983">
      <w:bodyDiv w:val="1"/>
      <w:marLeft w:val="0"/>
      <w:marRight w:val="0"/>
      <w:marTop w:val="0"/>
      <w:marBottom w:val="0"/>
      <w:divBdr>
        <w:top w:val="none" w:sz="0" w:space="0" w:color="auto"/>
        <w:left w:val="none" w:sz="0" w:space="0" w:color="auto"/>
        <w:bottom w:val="none" w:sz="0" w:space="0" w:color="auto"/>
        <w:right w:val="none" w:sz="0" w:space="0" w:color="auto"/>
      </w:divBdr>
    </w:div>
    <w:div w:id="64693333">
      <w:bodyDiv w:val="1"/>
      <w:marLeft w:val="0"/>
      <w:marRight w:val="0"/>
      <w:marTop w:val="0"/>
      <w:marBottom w:val="0"/>
      <w:divBdr>
        <w:top w:val="none" w:sz="0" w:space="0" w:color="auto"/>
        <w:left w:val="none" w:sz="0" w:space="0" w:color="auto"/>
        <w:bottom w:val="none" w:sz="0" w:space="0" w:color="auto"/>
        <w:right w:val="none" w:sz="0" w:space="0" w:color="auto"/>
      </w:divBdr>
      <w:divsChild>
        <w:div w:id="258373924">
          <w:marLeft w:val="0"/>
          <w:marRight w:val="0"/>
          <w:marTop w:val="0"/>
          <w:marBottom w:val="0"/>
          <w:divBdr>
            <w:top w:val="none" w:sz="0" w:space="0" w:color="auto"/>
            <w:left w:val="none" w:sz="0" w:space="0" w:color="auto"/>
            <w:bottom w:val="none" w:sz="0" w:space="0" w:color="auto"/>
            <w:right w:val="none" w:sz="0" w:space="0" w:color="auto"/>
          </w:divBdr>
        </w:div>
      </w:divsChild>
    </w:div>
    <w:div w:id="90248060">
      <w:bodyDiv w:val="1"/>
      <w:marLeft w:val="0"/>
      <w:marRight w:val="0"/>
      <w:marTop w:val="0"/>
      <w:marBottom w:val="0"/>
      <w:divBdr>
        <w:top w:val="none" w:sz="0" w:space="0" w:color="auto"/>
        <w:left w:val="none" w:sz="0" w:space="0" w:color="auto"/>
        <w:bottom w:val="none" w:sz="0" w:space="0" w:color="auto"/>
        <w:right w:val="none" w:sz="0" w:space="0" w:color="auto"/>
      </w:divBdr>
    </w:div>
    <w:div w:id="135923518">
      <w:bodyDiv w:val="1"/>
      <w:marLeft w:val="0"/>
      <w:marRight w:val="0"/>
      <w:marTop w:val="0"/>
      <w:marBottom w:val="0"/>
      <w:divBdr>
        <w:top w:val="none" w:sz="0" w:space="0" w:color="auto"/>
        <w:left w:val="none" w:sz="0" w:space="0" w:color="auto"/>
        <w:bottom w:val="none" w:sz="0" w:space="0" w:color="auto"/>
        <w:right w:val="none" w:sz="0" w:space="0" w:color="auto"/>
      </w:divBdr>
    </w:div>
    <w:div w:id="195504385">
      <w:bodyDiv w:val="1"/>
      <w:marLeft w:val="0"/>
      <w:marRight w:val="0"/>
      <w:marTop w:val="0"/>
      <w:marBottom w:val="0"/>
      <w:divBdr>
        <w:top w:val="none" w:sz="0" w:space="0" w:color="auto"/>
        <w:left w:val="none" w:sz="0" w:space="0" w:color="auto"/>
        <w:bottom w:val="none" w:sz="0" w:space="0" w:color="auto"/>
        <w:right w:val="none" w:sz="0" w:space="0" w:color="auto"/>
      </w:divBdr>
    </w:div>
    <w:div w:id="199632539">
      <w:bodyDiv w:val="1"/>
      <w:marLeft w:val="0"/>
      <w:marRight w:val="0"/>
      <w:marTop w:val="0"/>
      <w:marBottom w:val="0"/>
      <w:divBdr>
        <w:top w:val="none" w:sz="0" w:space="0" w:color="auto"/>
        <w:left w:val="none" w:sz="0" w:space="0" w:color="auto"/>
        <w:bottom w:val="none" w:sz="0" w:space="0" w:color="auto"/>
        <w:right w:val="none" w:sz="0" w:space="0" w:color="auto"/>
      </w:divBdr>
    </w:div>
    <w:div w:id="238298495">
      <w:bodyDiv w:val="1"/>
      <w:marLeft w:val="0"/>
      <w:marRight w:val="0"/>
      <w:marTop w:val="0"/>
      <w:marBottom w:val="0"/>
      <w:divBdr>
        <w:top w:val="none" w:sz="0" w:space="0" w:color="auto"/>
        <w:left w:val="none" w:sz="0" w:space="0" w:color="auto"/>
        <w:bottom w:val="none" w:sz="0" w:space="0" w:color="auto"/>
        <w:right w:val="none" w:sz="0" w:space="0" w:color="auto"/>
      </w:divBdr>
    </w:div>
    <w:div w:id="244800373">
      <w:bodyDiv w:val="1"/>
      <w:marLeft w:val="0"/>
      <w:marRight w:val="0"/>
      <w:marTop w:val="0"/>
      <w:marBottom w:val="0"/>
      <w:divBdr>
        <w:top w:val="none" w:sz="0" w:space="0" w:color="auto"/>
        <w:left w:val="none" w:sz="0" w:space="0" w:color="auto"/>
        <w:bottom w:val="none" w:sz="0" w:space="0" w:color="auto"/>
        <w:right w:val="none" w:sz="0" w:space="0" w:color="auto"/>
      </w:divBdr>
    </w:div>
    <w:div w:id="255330108">
      <w:bodyDiv w:val="1"/>
      <w:marLeft w:val="0"/>
      <w:marRight w:val="0"/>
      <w:marTop w:val="0"/>
      <w:marBottom w:val="0"/>
      <w:divBdr>
        <w:top w:val="none" w:sz="0" w:space="0" w:color="auto"/>
        <w:left w:val="none" w:sz="0" w:space="0" w:color="auto"/>
        <w:bottom w:val="none" w:sz="0" w:space="0" w:color="auto"/>
        <w:right w:val="none" w:sz="0" w:space="0" w:color="auto"/>
      </w:divBdr>
    </w:div>
    <w:div w:id="277177003">
      <w:bodyDiv w:val="1"/>
      <w:marLeft w:val="0"/>
      <w:marRight w:val="0"/>
      <w:marTop w:val="0"/>
      <w:marBottom w:val="0"/>
      <w:divBdr>
        <w:top w:val="none" w:sz="0" w:space="0" w:color="auto"/>
        <w:left w:val="none" w:sz="0" w:space="0" w:color="auto"/>
        <w:bottom w:val="none" w:sz="0" w:space="0" w:color="auto"/>
        <w:right w:val="none" w:sz="0" w:space="0" w:color="auto"/>
      </w:divBdr>
      <w:divsChild>
        <w:div w:id="487407404">
          <w:marLeft w:val="0"/>
          <w:marRight w:val="0"/>
          <w:marTop w:val="0"/>
          <w:marBottom w:val="0"/>
          <w:divBdr>
            <w:top w:val="none" w:sz="0" w:space="0" w:color="auto"/>
            <w:left w:val="none" w:sz="0" w:space="0" w:color="auto"/>
            <w:bottom w:val="none" w:sz="0" w:space="0" w:color="auto"/>
            <w:right w:val="none" w:sz="0" w:space="0" w:color="auto"/>
          </w:divBdr>
          <w:divsChild>
            <w:div w:id="34358694">
              <w:marLeft w:val="0"/>
              <w:marRight w:val="0"/>
              <w:marTop w:val="0"/>
              <w:marBottom w:val="0"/>
              <w:divBdr>
                <w:top w:val="none" w:sz="0" w:space="0" w:color="auto"/>
                <w:left w:val="none" w:sz="0" w:space="0" w:color="auto"/>
                <w:bottom w:val="none" w:sz="0" w:space="0" w:color="auto"/>
                <w:right w:val="none" w:sz="0" w:space="0" w:color="auto"/>
              </w:divBdr>
              <w:divsChild>
                <w:div w:id="59450060">
                  <w:marLeft w:val="0"/>
                  <w:marRight w:val="0"/>
                  <w:marTop w:val="900"/>
                  <w:marBottom w:val="0"/>
                  <w:divBdr>
                    <w:top w:val="none" w:sz="0" w:space="0" w:color="auto"/>
                    <w:left w:val="none" w:sz="0" w:space="0" w:color="auto"/>
                    <w:bottom w:val="none" w:sz="0" w:space="0" w:color="auto"/>
                    <w:right w:val="none" w:sz="0" w:space="0" w:color="auto"/>
                  </w:divBdr>
                  <w:divsChild>
                    <w:div w:id="792096759">
                      <w:marLeft w:val="0"/>
                      <w:marRight w:val="0"/>
                      <w:marTop w:val="0"/>
                      <w:marBottom w:val="0"/>
                      <w:divBdr>
                        <w:top w:val="none" w:sz="0" w:space="0" w:color="auto"/>
                        <w:left w:val="none" w:sz="0" w:space="0" w:color="auto"/>
                        <w:bottom w:val="none" w:sz="0" w:space="0" w:color="auto"/>
                        <w:right w:val="none" w:sz="0" w:space="0" w:color="auto"/>
                      </w:divBdr>
                      <w:divsChild>
                        <w:div w:id="1463695515">
                          <w:marLeft w:val="0"/>
                          <w:marRight w:val="0"/>
                          <w:marTop w:val="0"/>
                          <w:marBottom w:val="0"/>
                          <w:divBdr>
                            <w:top w:val="none" w:sz="0" w:space="0" w:color="auto"/>
                            <w:left w:val="none" w:sz="0" w:space="0" w:color="auto"/>
                            <w:bottom w:val="single" w:sz="6" w:space="0" w:color="DDDDDD"/>
                            <w:right w:val="none" w:sz="0" w:space="0" w:color="auto"/>
                          </w:divBdr>
                          <w:divsChild>
                            <w:div w:id="272178434">
                              <w:marLeft w:val="0"/>
                              <w:marRight w:val="0"/>
                              <w:marTop w:val="0"/>
                              <w:marBottom w:val="0"/>
                              <w:divBdr>
                                <w:top w:val="none" w:sz="0" w:space="0" w:color="auto"/>
                                <w:left w:val="none" w:sz="0" w:space="0" w:color="auto"/>
                                <w:bottom w:val="single" w:sz="6" w:space="0" w:color="DDDDDD"/>
                                <w:right w:val="none" w:sz="0" w:space="0" w:color="auto"/>
                              </w:divBdr>
                              <w:divsChild>
                                <w:div w:id="141043295">
                                  <w:marLeft w:val="0"/>
                                  <w:marRight w:val="0"/>
                                  <w:marTop w:val="0"/>
                                  <w:marBottom w:val="0"/>
                                  <w:divBdr>
                                    <w:top w:val="none" w:sz="0" w:space="0" w:color="auto"/>
                                    <w:left w:val="none" w:sz="0" w:space="0" w:color="auto"/>
                                    <w:bottom w:val="none" w:sz="0" w:space="0" w:color="auto"/>
                                    <w:right w:val="none" w:sz="0" w:space="0" w:color="auto"/>
                                  </w:divBdr>
                                  <w:divsChild>
                                    <w:div w:id="1119840140">
                                      <w:marLeft w:val="0"/>
                                      <w:marRight w:val="0"/>
                                      <w:marTop w:val="0"/>
                                      <w:marBottom w:val="0"/>
                                      <w:divBdr>
                                        <w:top w:val="none" w:sz="0" w:space="0" w:color="auto"/>
                                        <w:left w:val="none" w:sz="0" w:space="0" w:color="auto"/>
                                        <w:bottom w:val="none" w:sz="0" w:space="0" w:color="auto"/>
                                        <w:right w:val="none" w:sz="0" w:space="0" w:color="auto"/>
                                      </w:divBdr>
                                      <w:divsChild>
                                        <w:div w:id="1123576818">
                                          <w:marLeft w:val="0"/>
                                          <w:marRight w:val="0"/>
                                          <w:marTop w:val="0"/>
                                          <w:marBottom w:val="0"/>
                                          <w:divBdr>
                                            <w:top w:val="none" w:sz="0" w:space="0" w:color="auto"/>
                                            <w:left w:val="none" w:sz="0" w:space="0" w:color="auto"/>
                                            <w:bottom w:val="none" w:sz="0" w:space="0" w:color="auto"/>
                                            <w:right w:val="none" w:sz="0" w:space="0" w:color="auto"/>
                                          </w:divBdr>
                                          <w:divsChild>
                                            <w:div w:id="1931353239">
                                              <w:marLeft w:val="0"/>
                                              <w:marRight w:val="0"/>
                                              <w:marTop w:val="0"/>
                                              <w:marBottom w:val="343"/>
                                              <w:divBdr>
                                                <w:top w:val="none" w:sz="0" w:space="0" w:color="auto"/>
                                                <w:left w:val="none" w:sz="0" w:space="0" w:color="auto"/>
                                                <w:bottom w:val="none" w:sz="0" w:space="0" w:color="auto"/>
                                                <w:right w:val="none" w:sz="0" w:space="0" w:color="auto"/>
                                              </w:divBdr>
                                            </w:div>
                                            <w:div w:id="173111288">
                                              <w:marLeft w:val="0"/>
                                              <w:marRight w:val="0"/>
                                              <w:marTop w:val="0"/>
                                              <w:marBottom w:val="225"/>
                                              <w:divBdr>
                                                <w:top w:val="none" w:sz="0" w:space="0" w:color="auto"/>
                                                <w:left w:val="none" w:sz="0" w:space="0" w:color="auto"/>
                                                <w:bottom w:val="none" w:sz="0" w:space="0" w:color="auto"/>
                                                <w:right w:val="none" w:sz="0" w:space="0" w:color="auto"/>
                                              </w:divBdr>
                                              <w:divsChild>
                                                <w:div w:id="182982351">
                                                  <w:marLeft w:val="0"/>
                                                  <w:marRight w:val="0"/>
                                                  <w:marTop w:val="0"/>
                                                  <w:marBottom w:val="0"/>
                                                  <w:divBdr>
                                                    <w:top w:val="none" w:sz="0" w:space="0" w:color="auto"/>
                                                    <w:left w:val="none" w:sz="0" w:space="0" w:color="auto"/>
                                                    <w:bottom w:val="none" w:sz="0" w:space="0" w:color="auto"/>
                                                    <w:right w:val="none" w:sz="0" w:space="0" w:color="auto"/>
                                                  </w:divBdr>
                                                  <w:divsChild>
                                                    <w:div w:id="286590062">
                                                      <w:marLeft w:val="0"/>
                                                      <w:marRight w:val="0"/>
                                                      <w:marTop w:val="0"/>
                                                      <w:marBottom w:val="343"/>
                                                      <w:divBdr>
                                                        <w:top w:val="none" w:sz="0" w:space="0" w:color="auto"/>
                                                        <w:left w:val="none" w:sz="0" w:space="0" w:color="auto"/>
                                                        <w:bottom w:val="none" w:sz="0" w:space="0" w:color="auto"/>
                                                        <w:right w:val="none" w:sz="0" w:space="0" w:color="auto"/>
                                                      </w:divBdr>
                                                    </w:div>
                                                    <w:div w:id="1354189909">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9998525">
      <w:bodyDiv w:val="1"/>
      <w:marLeft w:val="0"/>
      <w:marRight w:val="0"/>
      <w:marTop w:val="0"/>
      <w:marBottom w:val="0"/>
      <w:divBdr>
        <w:top w:val="none" w:sz="0" w:space="0" w:color="auto"/>
        <w:left w:val="none" w:sz="0" w:space="0" w:color="auto"/>
        <w:bottom w:val="none" w:sz="0" w:space="0" w:color="auto"/>
        <w:right w:val="none" w:sz="0" w:space="0" w:color="auto"/>
      </w:divBdr>
    </w:div>
    <w:div w:id="294608060">
      <w:bodyDiv w:val="1"/>
      <w:marLeft w:val="0"/>
      <w:marRight w:val="0"/>
      <w:marTop w:val="0"/>
      <w:marBottom w:val="0"/>
      <w:divBdr>
        <w:top w:val="none" w:sz="0" w:space="0" w:color="auto"/>
        <w:left w:val="none" w:sz="0" w:space="0" w:color="auto"/>
        <w:bottom w:val="none" w:sz="0" w:space="0" w:color="auto"/>
        <w:right w:val="none" w:sz="0" w:space="0" w:color="auto"/>
      </w:divBdr>
    </w:div>
    <w:div w:id="295066645">
      <w:bodyDiv w:val="1"/>
      <w:marLeft w:val="0"/>
      <w:marRight w:val="0"/>
      <w:marTop w:val="0"/>
      <w:marBottom w:val="0"/>
      <w:divBdr>
        <w:top w:val="none" w:sz="0" w:space="0" w:color="auto"/>
        <w:left w:val="none" w:sz="0" w:space="0" w:color="auto"/>
        <w:bottom w:val="none" w:sz="0" w:space="0" w:color="auto"/>
        <w:right w:val="none" w:sz="0" w:space="0" w:color="auto"/>
      </w:divBdr>
    </w:div>
    <w:div w:id="362366490">
      <w:bodyDiv w:val="1"/>
      <w:marLeft w:val="0"/>
      <w:marRight w:val="0"/>
      <w:marTop w:val="0"/>
      <w:marBottom w:val="0"/>
      <w:divBdr>
        <w:top w:val="none" w:sz="0" w:space="0" w:color="auto"/>
        <w:left w:val="none" w:sz="0" w:space="0" w:color="auto"/>
        <w:bottom w:val="none" w:sz="0" w:space="0" w:color="auto"/>
        <w:right w:val="none" w:sz="0" w:space="0" w:color="auto"/>
      </w:divBdr>
    </w:div>
    <w:div w:id="388040395">
      <w:bodyDiv w:val="1"/>
      <w:marLeft w:val="0"/>
      <w:marRight w:val="0"/>
      <w:marTop w:val="0"/>
      <w:marBottom w:val="0"/>
      <w:divBdr>
        <w:top w:val="none" w:sz="0" w:space="0" w:color="auto"/>
        <w:left w:val="none" w:sz="0" w:space="0" w:color="auto"/>
        <w:bottom w:val="none" w:sz="0" w:space="0" w:color="auto"/>
        <w:right w:val="none" w:sz="0" w:space="0" w:color="auto"/>
      </w:divBdr>
    </w:div>
    <w:div w:id="392042556">
      <w:bodyDiv w:val="1"/>
      <w:marLeft w:val="0"/>
      <w:marRight w:val="0"/>
      <w:marTop w:val="0"/>
      <w:marBottom w:val="0"/>
      <w:divBdr>
        <w:top w:val="none" w:sz="0" w:space="0" w:color="auto"/>
        <w:left w:val="none" w:sz="0" w:space="0" w:color="auto"/>
        <w:bottom w:val="none" w:sz="0" w:space="0" w:color="auto"/>
        <w:right w:val="none" w:sz="0" w:space="0" w:color="auto"/>
      </w:divBdr>
    </w:div>
    <w:div w:id="421462686">
      <w:bodyDiv w:val="1"/>
      <w:marLeft w:val="0"/>
      <w:marRight w:val="0"/>
      <w:marTop w:val="0"/>
      <w:marBottom w:val="0"/>
      <w:divBdr>
        <w:top w:val="none" w:sz="0" w:space="0" w:color="auto"/>
        <w:left w:val="none" w:sz="0" w:space="0" w:color="auto"/>
        <w:bottom w:val="none" w:sz="0" w:space="0" w:color="auto"/>
        <w:right w:val="none" w:sz="0" w:space="0" w:color="auto"/>
      </w:divBdr>
    </w:div>
    <w:div w:id="454913055">
      <w:bodyDiv w:val="1"/>
      <w:marLeft w:val="0"/>
      <w:marRight w:val="0"/>
      <w:marTop w:val="0"/>
      <w:marBottom w:val="0"/>
      <w:divBdr>
        <w:top w:val="none" w:sz="0" w:space="0" w:color="auto"/>
        <w:left w:val="none" w:sz="0" w:space="0" w:color="auto"/>
        <w:bottom w:val="none" w:sz="0" w:space="0" w:color="auto"/>
        <w:right w:val="none" w:sz="0" w:space="0" w:color="auto"/>
      </w:divBdr>
    </w:div>
    <w:div w:id="480930607">
      <w:bodyDiv w:val="1"/>
      <w:marLeft w:val="0"/>
      <w:marRight w:val="0"/>
      <w:marTop w:val="0"/>
      <w:marBottom w:val="0"/>
      <w:divBdr>
        <w:top w:val="none" w:sz="0" w:space="0" w:color="auto"/>
        <w:left w:val="none" w:sz="0" w:space="0" w:color="auto"/>
        <w:bottom w:val="none" w:sz="0" w:space="0" w:color="auto"/>
        <w:right w:val="none" w:sz="0" w:space="0" w:color="auto"/>
      </w:divBdr>
    </w:div>
    <w:div w:id="501970442">
      <w:bodyDiv w:val="1"/>
      <w:marLeft w:val="0"/>
      <w:marRight w:val="0"/>
      <w:marTop w:val="0"/>
      <w:marBottom w:val="0"/>
      <w:divBdr>
        <w:top w:val="none" w:sz="0" w:space="0" w:color="auto"/>
        <w:left w:val="none" w:sz="0" w:space="0" w:color="auto"/>
        <w:bottom w:val="none" w:sz="0" w:space="0" w:color="auto"/>
        <w:right w:val="none" w:sz="0" w:space="0" w:color="auto"/>
      </w:divBdr>
    </w:div>
    <w:div w:id="513153091">
      <w:bodyDiv w:val="1"/>
      <w:marLeft w:val="0"/>
      <w:marRight w:val="0"/>
      <w:marTop w:val="0"/>
      <w:marBottom w:val="0"/>
      <w:divBdr>
        <w:top w:val="none" w:sz="0" w:space="0" w:color="auto"/>
        <w:left w:val="none" w:sz="0" w:space="0" w:color="auto"/>
        <w:bottom w:val="none" w:sz="0" w:space="0" w:color="auto"/>
        <w:right w:val="none" w:sz="0" w:space="0" w:color="auto"/>
      </w:divBdr>
    </w:div>
    <w:div w:id="542837408">
      <w:bodyDiv w:val="1"/>
      <w:marLeft w:val="0"/>
      <w:marRight w:val="0"/>
      <w:marTop w:val="0"/>
      <w:marBottom w:val="0"/>
      <w:divBdr>
        <w:top w:val="none" w:sz="0" w:space="0" w:color="auto"/>
        <w:left w:val="none" w:sz="0" w:space="0" w:color="auto"/>
        <w:bottom w:val="none" w:sz="0" w:space="0" w:color="auto"/>
        <w:right w:val="none" w:sz="0" w:space="0" w:color="auto"/>
      </w:divBdr>
    </w:div>
    <w:div w:id="558563461">
      <w:bodyDiv w:val="1"/>
      <w:marLeft w:val="0"/>
      <w:marRight w:val="0"/>
      <w:marTop w:val="0"/>
      <w:marBottom w:val="0"/>
      <w:divBdr>
        <w:top w:val="none" w:sz="0" w:space="0" w:color="auto"/>
        <w:left w:val="none" w:sz="0" w:space="0" w:color="auto"/>
        <w:bottom w:val="none" w:sz="0" w:space="0" w:color="auto"/>
        <w:right w:val="none" w:sz="0" w:space="0" w:color="auto"/>
      </w:divBdr>
    </w:div>
    <w:div w:id="560555151">
      <w:bodyDiv w:val="1"/>
      <w:marLeft w:val="0"/>
      <w:marRight w:val="0"/>
      <w:marTop w:val="0"/>
      <w:marBottom w:val="0"/>
      <w:divBdr>
        <w:top w:val="none" w:sz="0" w:space="0" w:color="auto"/>
        <w:left w:val="none" w:sz="0" w:space="0" w:color="auto"/>
        <w:bottom w:val="none" w:sz="0" w:space="0" w:color="auto"/>
        <w:right w:val="none" w:sz="0" w:space="0" w:color="auto"/>
      </w:divBdr>
    </w:div>
    <w:div w:id="571962419">
      <w:bodyDiv w:val="1"/>
      <w:marLeft w:val="0"/>
      <w:marRight w:val="0"/>
      <w:marTop w:val="0"/>
      <w:marBottom w:val="0"/>
      <w:divBdr>
        <w:top w:val="none" w:sz="0" w:space="0" w:color="auto"/>
        <w:left w:val="none" w:sz="0" w:space="0" w:color="auto"/>
        <w:bottom w:val="none" w:sz="0" w:space="0" w:color="auto"/>
        <w:right w:val="none" w:sz="0" w:space="0" w:color="auto"/>
      </w:divBdr>
    </w:div>
    <w:div w:id="586620710">
      <w:bodyDiv w:val="1"/>
      <w:marLeft w:val="0"/>
      <w:marRight w:val="0"/>
      <w:marTop w:val="0"/>
      <w:marBottom w:val="0"/>
      <w:divBdr>
        <w:top w:val="none" w:sz="0" w:space="0" w:color="auto"/>
        <w:left w:val="none" w:sz="0" w:space="0" w:color="auto"/>
        <w:bottom w:val="none" w:sz="0" w:space="0" w:color="auto"/>
        <w:right w:val="none" w:sz="0" w:space="0" w:color="auto"/>
      </w:divBdr>
      <w:divsChild>
        <w:div w:id="81031667">
          <w:marLeft w:val="0"/>
          <w:marRight w:val="0"/>
          <w:marTop w:val="0"/>
          <w:marBottom w:val="0"/>
          <w:divBdr>
            <w:top w:val="none" w:sz="0" w:space="0" w:color="auto"/>
            <w:left w:val="none" w:sz="0" w:space="0" w:color="auto"/>
            <w:bottom w:val="none" w:sz="0" w:space="0" w:color="auto"/>
            <w:right w:val="none" w:sz="0" w:space="0" w:color="auto"/>
          </w:divBdr>
        </w:div>
      </w:divsChild>
    </w:div>
    <w:div w:id="587808512">
      <w:bodyDiv w:val="1"/>
      <w:marLeft w:val="0"/>
      <w:marRight w:val="0"/>
      <w:marTop w:val="0"/>
      <w:marBottom w:val="0"/>
      <w:divBdr>
        <w:top w:val="none" w:sz="0" w:space="0" w:color="auto"/>
        <w:left w:val="none" w:sz="0" w:space="0" w:color="auto"/>
        <w:bottom w:val="none" w:sz="0" w:space="0" w:color="auto"/>
        <w:right w:val="none" w:sz="0" w:space="0" w:color="auto"/>
      </w:divBdr>
    </w:div>
    <w:div w:id="588543187">
      <w:bodyDiv w:val="1"/>
      <w:marLeft w:val="0"/>
      <w:marRight w:val="0"/>
      <w:marTop w:val="0"/>
      <w:marBottom w:val="0"/>
      <w:divBdr>
        <w:top w:val="none" w:sz="0" w:space="0" w:color="auto"/>
        <w:left w:val="none" w:sz="0" w:space="0" w:color="auto"/>
        <w:bottom w:val="none" w:sz="0" w:space="0" w:color="auto"/>
        <w:right w:val="none" w:sz="0" w:space="0" w:color="auto"/>
      </w:divBdr>
    </w:div>
    <w:div w:id="597491781">
      <w:bodyDiv w:val="1"/>
      <w:marLeft w:val="0"/>
      <w:marRight w:val="0"/>
      <w:marTop w:val="0"/>
      <w:marBottom w:val="0"/>
      <w:divBdr>
        <w:top w:val="none" w:sz="0" w:space="0" w:color="auto"/>
        <w:left w:val="none" w:sz="0" w:space="0" w:color="auto"/>
        <w:bottom w:val="none" w:sz="0" w:space="0" w:color="auto"/>
        <w:right w:val="none" w:sz="0" w:space="0" w:color="auto"/>
      </w:divBdr>
    </w:div>
    <w:div w:id="638609442">
      <w:bodyDiv w:val="1"/>
      <w:marLeft w:val="0"/>
      <w:marRight w:val="0"/>
      <w:marTop w:val="0"/>
      <w:marBottom w:val="0"/>
      <w:divBdr>
        <w:top w:val="none" w:sz="0" w:space="0" w:color="auto"/>
        <w:left w:val="none" w:sz="0" w:space="0" w:color="auto"/>
        <w:bottom w:val="none" w:sz="0" w:space="0" w:color="auto"/>
        <w:right w:val="none" w:sz="0" w:space="0" w:color="auto"/>
      </w:divBdr>
      <w:divsChild>
        <w:div w:id="228655535">
          <w:marLeft w:val="0"/>
          <w:marRight w:val="0"/>
          <w:marTop w:val="0"/>
          <w:marBottom w:val="0"/>
          <w:divBdr>
            <w:top w:val="none" w:sz="0" w:space="0" w:color="auto"/>
            <w:left w:val="none" w:sz="0" w:space="0" w:color="auto"/>
            <w:bottom w:val="none" w:sz="0" w:space="0" w:color="auto"/>
            <w:right w:val="none" w:sz="0" w:space="0" w:color="auto"/>
          </w:divBdr>
        </w:div>
      </w:divsChild>
    </w:div>
    <w:div w:id="658195222">
      <w:bodyDiv w:val="1"/>
      <w:marLeft w:val="0"/>
      <w:marRight w:val="0"/>
      <w:marTop w:val="0"/>
      <w:marBottom w:val="0"/>
      <w:divBdr>
        <w:top w:val="none" w:sz="0" w:space="0" w:color="auto"/>
        <w:left w:val="none" w:sz="0" w:space="0" w:color="auto"/>
        <w:bottom w:val="none" w:sz="0" w:space="0" w:color="auto"/>
        <w:right w:val="none" w:sz="0" w:space="0" w:color="auto"/>
      </w:divBdr>
    </w:div>
    <w:div w:id="668557884">
      <w:bodyDiv w:val="1"/>
      <w:marLeft w:val="0"/>
      <w:marRight w:val="0"/>
      <w:marTop w:val="0"/>
      <w:marBottom w:val="0"/>
      <w:divBdr>
        <w:top w:val="none" w:sz="0" w:space="0" w:color="auto"/>
        <w:left w:val="none" w:sz="0" w:space="0" w:color="auto"/>
        <w:bottom w:val="none" w:sz="0" w:space="0" w:color="auto"/>
        <w:right w:val="none" w:sz="0" w:space="0" w:color="auto"/>
      </w:divBdr>
    </w:div>
    <w:div w:id="713313612">
      <w:bodyDiv w:val="1"/>
      <w:marLeft w:val="0"/>
      <w:marRight w:val="0"/>
      <w:marTop w:val="0"/>
      <w:marBottom w:val="0"/>
      <w:divBdr>
        <w:top w:val="none" w:sz="0" w:space="0" w:color="auto"/>
        <w:left w:val="none" w:sz="0" w:space="0" w:color="auto"/>
        <w:bottom w:val="none" w:sz="0" w:space="0" w:color="auto"/>
        <w:right w:val="none" w:sz="0" w:space="0" w:color="auto"/>
      </w:divBdr>
    </w:div>
    <w:div w:id="822084390">
      <w:bodyDiv w:val="1"/>
      <w:marLeft w:val="0"/>
      <w:marRight w:val="0"/>
      <w:marTop w:val="0"/>
      <w:marBottom w:val="0"/>
      <w:divBdr>
        <w:top w:val="none" w:sz="0" w:space="0" w:color="auto"/>
        <w:left w:val="none" w:sz="0" w:space="0" w:color="auto"/>
        <w:bottom w:val="none" w:sz="0" w:space="0" w:color="auto"/>
        <w:right w:val="none" w:sz="0" w:space="0" w:color="auto"/>
      </w:divBdr>
    </w:div>
    <w:div w:id="829634130">
      <w:bodyDiv w:val="1"/>
      <w:marLeft w:val="0"/>
      <w:marRight w:val="0"/>
      <w:marTop w:val="0"/>
      <w:marBottom w:val="0"/>
      <w:divBdr>
        <w:top w:val="none" w:sz="0" w:space="0" w:color="auto"/>
        <w:left w:val="none" w:sz="0" w:space="0" w:color="auto"/>
        <w:bottom w:val="none" w:sz="0" w:space="0" w:color="auto"/>
        <w:right w:val="none" w:sz="0" w:space="0" w:color="auto"/>
      </w:divBdr>
      <w:divsChild>
        <w:div w:id="2121795929">
          <w:marLeft w:val="0"/>
          <w:marRight w:val="0"/>
          <w:marTop w:val="0"/>
          <w:marBottom w:val="0"/>
          <w:divBdr>
            <w:top w:val="none" w:sz="0" w:space="0" w:color="auto"/>
            <w:left w:val="none" w:sz="0" w:space="0" w:color="auto"/>
            <w:bottom w:val="none" w:sz="0" w:space="0" w:color="auto"/>
            <w:right w:val="none" w:sz="0" w:space="0" w:color="auto"/>
          </w:divBdr>
        </w:div>
      </w:divsChild>
    </w:div>
    <w:div w:id="836847473">
      <w:bodyDiv w:val="1"/>
      <w:marLeft w:val="0"/>
      <w:marRight w:val="0"/>
      <w:marTop w:val="0"/>
      <w:marBottom w:val="0"/>
      <w:divBdr>
        <w:top w:val="none" w:sz="0" w:space="0" w:color="auto"/>
        <w:left w:val="none" w:sz="0" w:space="0" w:color="auto"/>
        <w:bottom w:val="none" w:sz="0" w:space="0" w:color="auto"/>
        <w:right w:val="none" w:sz="0" w:space="0" w:color="auto"/>
      </w:divBdr>
    </w:div>
    <w:div w:id="858012855">
      <w:bodyDiv w:val="1"/>
      <w:marLeft w:val="0"/>
      <w:marRight w:val="0"/>
      <w:marTop w:val="0"/>
      <w:marBottom w:val="0"/>
      <w:divBdr>
        <w:top w:val="none" w:sz="0" w:space="0" w:color="auto"/>
        <w:left w:val="none" w:sz="0" w:space="0" w:color="auto"/>
        <w:bottom w:val="none" w:sz="0" w:space="0" w:color="auto"/>
        <w:right w:val="none" w:sz="0" w:space="0" w:color="auto"/>
      </w:divBdr>
    </w:div>
    <w:div w:id="866797461">
      <w:bodyDiv w:val="1"/>
      <w:marLeft w:val="0"/>
      <w:marRight w:val="0"/>
      <w:marTop w:val="0"/>
      <w:marBottom w:val="0"/>
      <w:divBdr>
        <w:top w:val="none" w:sz="0" w:space="0" w:color="auto"/>
        <w:left w:val="none" w:sz="0" w:space="0" w:color="auto"/>
        <w:bottom w:val="none" w:sz="0" w:space="0" w:color="auto"/>
        <w:right w:val="none" w:sz="0" w:space="0" w:color="auto"/>
      </w:divBdr>
    </w:div>
    <w:div w:id="890503781">
      <w:bodyDiv w:val="1"/>
      <w:marLeft w:val="0"/>
      <w:marRight w:val="0"/>
      <w:marTop w:val="0"/>
      <w:marBottom w:val="0"/>
      <w:divBdr>
        <w:top w:val="none" w:sz="0" w:space="0" w:color="auto"/>
        <w:left w:val="none" w:sz="0" w:space="0" w:color="auto"/>
        <w:bottom w:val="none" w:sz="0" w:space="0" w:color="auto"/>
        <w:right w:val="none" w:sz="0" w:space="0" w:color="auto"/>
      </w:divBdr>
    </w:div>
    <w:div w:id="901335525">
      <w:bodyDiv w:val="1"/>
      <w:marLeft w:val="0"/>
      <w:marRight w:val="0"/>
      <w:marTop w:val="0"/>
      <w:marBottom w:val="0"/>
      <w:divBdr>
        <w:top w:val="none" w:sz="0" w:space="0" w:color="auto"/>
        <w:left w:val="none" w:sz="0" w:space="0" w:color="auto"/>
        <w:bottom w:val="none" w:sz="0" w:space="0" w:color="auto"/>
        <w:right w:val="none" w:sz="0" w:space="0" w:color="auto"/>
      </w:divBdr>
    </w:div>
    <w:div w:id="970330061">
      <w:bodyDiv w:val="1"/>
      <w:marLeft w:val="0"/>
      <w:marRight w:val="0"/>
      <w:marTop w:val="0"/>
      <w:marBottom w:val="0"/>
      <w:divBdr>
        <w:top w:val="none" w:sz="0" w:space="0" w:color="auto"/>
        <w:left w:val="none" w:sz="0" w:space="0" w:color="auto"/>
        <w:bottom w:val="none" w:sz="0" w:space="0" w:color="auto"/>
        <w:right w:val="none" w:sz="0" w:space="0" w:color="auto"/>
      </w:divBdr>
    </w:div>
    <w:div w:id="974221183">
      <w:bodyDiv w:val="1"/>
      <w:marLeft w:val="0"/>
      <w:marRight w:val="0"/>
      <w:marTop w:val="0"/>
      <w:marBottom w:val="0"/>
      <w:divBdr>
        <w:top w:val="none" w:sz="0" w:space="0" w:color="auto"/>
        <w:left w:val="none" w:sz="0" w:space="0" w:color="auto"/>
        <w:bottom w:val="none" w:sz="0" w:space="0" w:color="auto"/>
        <w:right w:val="none" w:sz="0" w:space="0" w:color="auto"/>
      </w:divBdr>
    </w:div>
    <w:div w:id="987053991">
      <w:bodyDiv w:val="1"/>
      <w:marLeft w:val="0"/>
      <w:marRight w:val="0"/>
      <w:marTop w:val="0"/>
      <w:marBottom w:val="0"/>
      <w:divBdr>
        <w:top w:val="none" w:sz="0" w:space="0" w:color="auto"/>
        <w:left w:val="none" w:sz="0" w:space="0" w:color="auto"/>
        <w:bottom w:val="none" w:sz="0" w:space="0" w:color="auto"/>
        <w:right w:val="none" w:sz="0" w:space="0" w:color="auto"/>
      </w:divBdr>
    </w:div>
    <w:div w:id="1043288854">
      <w:bodyDiv w:val="1"/>
      <w:marLeft w:val="0"/>
      <w:marRight w:val="0"/>
      <w:marTop w:val="0"/>
      <w:marBottom w:val="0"/>
      <w:divBdr>
        <w:top w:val="none" w:sz="0" w:space="0" w:color="auto"/>
        <w:left w:val="none" w:sz="0" w:space="0" w:color="auto"/>
        <w:bottom w:val="none" w:sz="0" w:space="0" w:color="auto"/>
        <w:right w:val="none" w:sz="0" w:space="0" w:color="auto"/>
      </w:divBdr>
      <w:divsChild>
        <w:div w:id="412317759">
          <w:marLeft w:val="0"/>
          <w:marRight w:val="0"/>
          <w:marTop w:val="0"/>
          <w:marBottom w:val="0"/>
          <w:divBdr>
            <w:top w:val="none" w:sz="0" w:space="0" w:color="auto"/>
            <w:left w:val="none" w:sz="0" w:space="0" w:color="auto"/>
            <w:bottom w:val="none" w:sz="0" w:space="0" w:color="auto"/>
            <w:right w:val="none" w:sz="0" w:space="0" w:color="auto"/>
          </w:divBdr>
        </w:div>
      </w:divsChild>
    </w:div>
    <w:div w:id="1067411324">
      <w:bodyDiv w:val="1"/>
      <w:marLeft w:val="0"/>
      <w:marRight w:val="0"/>
      <w:marTop w:val="0"/>
      <w:marBottom w:val="0"/>
      <w:divBdr>
        <w:top w:val="none" w:sz="0" w:space="0" w:color="auto"/>
        <w:left w:val="none" w:sz="0" w:space="0" w:color="auto"/>
        <w:bottom w:val="none" w:sz="0" w:space="0" w:color="auto"/>
        <w:right w:val="none" w:sz="0" w:space="0" w:color="auto"/>
      </w:divBdr>
    </w:div>
    <w:div w:id="1086072225">
      <w:bodyDiv w:val="1"/>
      <w:marLeft w:val="0"/>
      <w:marRight w:val="0"/>
      <w:marTop w:val="0"/>
      <w:marBottom w:val="0"/>
      <w:divBdr>
        <w:top w:val="none" w:sz="0" w:space="0" w:color="auto"/>
        <w:left w:val="none" w:sz="0" w:space="0" w:color="auto"/>
        <w:bottom w:val="none" w:sz="0" w:space="0" w:color="auto"/>
        <w:right w:val="none" w:sz="0" w:space="0" w:color="auto"/>
      </w:divBdr>
    </w:div>
    <w:div w:id="1162694944">
      <w:bodyDiv w:val="1"/>
      <w:marLeft w:val="0"/>
      <w:marRight w:val="0"/>
      <w:marTop w:val="0"/>
      <w:marBottom w:val="0"/>
      <w:divBdr>
        <w:top w:val="none" w:sz="0" w:space="0" w:color="auto"/>
        <w:left w:val="none" w:sz="0" w:space="0" w:color="auto"/>
        <w:bottom w:val="none" w:sz="0" w:space="0" w:color="auto"/>
        <w:right w:val="none" w:sz="0" w:space="0" w:color="auto"/>
      </w:divBdr>
    </w:div>
    <w:div w:id="1164051973">
      <w:bodyDiv w:val="1"/>
      <w:marLeft w:val="0"/>
      <w:marRight w:val="0"/>
      <w:marTop w:val="0"/>
      <w:marBottom w:val="0"/>
      <w:divBdr>
        <w:top w:val="none" w:sz="0" w:space="0" w:color="auto"/>
        <w:left w:val="none" w:sz="0" w:space="0" w:color="auto"/>
        <w:bottom w:val="none" w:sz="0" w:space="0" w:color="auto"/>
        <w:right w:val="none" w:sz="0" w:space="0" w:color="auto"/>
      </w:divBdr>
    </w:div>
    <w:div w:id="1164663245">
      <w:bodyDiv w:val="1"/>
      <w:marLeft w:val="0"/>
      <w:marRight w:val="0"/>
      <w:marTop w:val="0"/>
      <w:marBottom w:val="0"/>
      <w:divBdr>
        <w:top w:val="none" w:sz="0" w:space="0" w:color="auto"/>
        <w:left w:val="none" w:sz="0" w:space="0" w:color="auto"/>
        <w:bottom w:val="none" w:sz="0" w:space="0" w:color="auto"/>
        <w:right w:val="none" w:sz="0" w:space="0" w:color="auto"/>
      </w:divBdr>
    </w:div>
    <w:div w:id="1179662747">
      <w:bodyDiv w:val="1"/>
      <w:marLeft w:val="0"/>
      <w:marRight w:val="0"/>
      <w:marTop w:val="0"/>
      <w:marBottom w:val="0"/>
      <w:divBdr>
        <w:top w:val="none" w:sz="0" w:space="0" w:color="auto"/>
        <w:left w:val="none" w:sz="0" w:space="0" w:color="auto"/>
        <w:bottom w:val="none" w:sz="0" w:space="0" w:color="auto"/>
        <w:right w:val="none" w:sz="0" w:space="0" w:color="auto"/>
      </w:divBdr>
    </w:div>
    <w:div w:id="1187986896">
      <w:bodyDiv w:val="1"/>
      <w:marLeft w:val="0"/>
      <w:marRight w:val="0"/>
      <w:marTop w:val="0"/>
      <w:marBottom w:val="0"/>
      <w:divBdr>
        <w:top w:val="none" w:sz="0" w:space="0" w:color="auto"/>
        <w:left w:val="none" w:sz="0" w:space="0" w:color="auto"/>
        <w:bottom w:val="none" w:sz="0" w:space="0" w:color="auto"/>
        <w:right w:val="none" w:sz="0" w:space="0" w:color="auto"/>
      </w:divBdr>
    </w:div>
    <w:div w:id="1214384975">
      <w:bodyDiv w:val="1"/>
      <w:marLeft w:val="0"/>
      <w:marRight w:val="0"/>
      <w:marTop w:val="0"/>
      <w:marBottom w:val="0"/>
      <w:divBdr>
        <w:top w:val="none" w:sz="0" w:space="0" w:color="auto"/>
        <w:left w:val="none" w:sz="0" w:space="0" w:color="auto"/>
        <w:bottom w:val="none" w:sz="0" w:space="0" w:color="auto"/>
        <w:right w:val="none" w:sz="0" w:space="0" w:color="auto"/>
      </w:divBdr>
    </w:div>
    <w:div w:id="1252158271">
      <w:bodyDiv w:val="1"/>
      <w:marLeft w:val="0"/>
      <w:marRight w:val="0"/>
      <w:marTop w:val="0"/>
      <w:marBottom w:val="0"/>
      <w:divBdr>
        <w:top w:val="none" w:sz="0" w:space="0" w:color="auto"/>
        <w:left w:val="none" w:sz="0" w:space="0" w:color="auto"/>
        <w:bottom w:val="none" w:sz="0" w:space="0" w:color="auto"/>
        <w:right w:val="none" w:sz="0" w:space="0" w:color="auto"/>
      </w:divBdr>
    </w:div>
    <w:div w:id="1252816396">
      <w:bodyDiv w:val="1"/>
      <w:marLeft w:val="0"/>
      <w:marRight w:val="0"/>
      <w:marTop w:val="0"/>
      <w:marBottom w:val="0"/>
      <w:divBdr>
        <w:top w:val="none" w:sz="0" w:space="0" w:color="auto"/>
        <w:left w:val="none" w:sz="0" w:space="0" w:color="auto"/>
        <w:bottom w:val="none" w:sz="0" w:space="0" w:color="auto"/>
        <w:right w:val="none" w:sz="0" w:space="0" w:color="auto"/>
      </w:divBdr>
    </w:div>
    <w:div w:id="1278754041">
      <w:bodyDiv w:val="1"/>
      <w:marLeft w:val="0"/>
      <w:marRight w:val="0"/>
      <w:marTop w:val="0"/>
      <w:marBottom w:val="0"/>
      <w:divBdr>
        <w:top w:val="none" w:sz="0" w:space="0" w:color="auto"/>
        <w:left w:val="none" w:sz="0" w:space="0" w:color="auto"/>
        <w:bottom w:val="none" w:sz="0" w:space="0" w:color="auto"/>
        <w:right w:val="none" w:sz="0" w:space="0" w:color="auto"/>
      </w:divBdr>
    </w:div>
    <w:div w:id="1292250530">
      <w:bodyDiv w:val="1"/>
      <w:marLeft w:val="0"/>
      <w:marRight w:val="0"/>
      <w:marTop w:val="0"/>
      <w:marBottom w:val="0"/>
      <w:divBdr>
        <w:top w:val="none" w:sz="0" w:space="0" w:color="auto"/>
        <w:left w:val="none" w:sz="0" w:space="0" w:color="auto"/>
        <w:bottom w:val="none" w:sz="0" w:space="0" w:color="auto"/>
        <w:right w:val="none" w:sz="0" w:space="0" w:color="auto"/>
      </w:divBdr>
    </w:div>
    <w:div w:id="1299064918">
      <w:bodyDiv w:val="1"/>
      <w:marLeft w:val="0"/>
      <w:marRight w:val="0"/>
      <w:marTop w:val="0"/>
      <w:marBottom w:val="0"/>
      <w:divBdr>
        <w:top w:val="none" w:sz="0" w:space="0" w:color="auto"/>
        <w:left w:val="none" w:sz="0" w:space="0" w:color="auto"/>
        <w:bottom w:val="none" w:sz="0" w:space="0" w:color="auto"/>
        <w:right w:val="none" w:sz="0" w:space="0" w:color="auto"/>
      </w:divBdr>
    </w:div>
    <w:div w:id="1303775739">
      <w:bodyDiv w:val="1"/>
      <w:marLeft w:val="0"/>
      <w:marRight w:val="0"/>
      <w:marTop w:val="0"/>
      <w:marBottom w:val="0"/>
      <w:divBdr>
        <w:top w:val="none" w:sz="0" w:space="0" w:color="auto"/>
        <w:left w:val="none" w:sz="0" w:space="0" w:color="auto"/>
        <w:bottom w:val="none" w:sz="0" w:space="0" w:color="auto"/>
        <w:right w:val="none" w:sz="0" w:space="0" w:color="auto"/>
      </w:divBdr>
    </w:div>
    <w:div w:id="1336154200">
      <w:bodyDiv w:val="1"/>
      <w:marLeft w:val="0"/>
      <w:marRight w:val="0"/>
      <w:marTop w:val="0"/>
      <w:marBottom w:val="0"/>
      <w:divBdr>
        <w:top w:val="none" w:sz="0" w:space="0" w:color="auto"/>
        <w:left w:val="none" w:sz="0" w:space="0" w:color="auto"/>
        <w:bottom w:val="none" w:sz="0" w:space="0" w:color="auto"/>
        <w:right w:val="none" w:sz="0" w:space="0" w:color="auto"/>
      </w:divBdr>
    </w:div>
    <w:div w:id="1343817872">
      <w:bodyDiv w:val="1"/>
      <w:marLeft w:val="0"/>
      <w:marRight w:val="0"/>
      <w:marTop w:val="0"/>
      <w:marBottom w:val="0"/>
      <w:divBdr>
        <w:top w:val="none" w:sz="0" w:space="0" w:color="auto"/>
        <w:left w:val="none" w:sz="0" w:space="0" w:color="auto"/>
        <w:bottom w:val="none" w:sz="0" w:space="0" w:color="auto"/>
        <w:right w:val="none" w:sz="0" w:space="0" w:color="auto"/>
      </w:divBdr>
    </w:div>
    <w:div w:id="1392650871">
      <w:bodyDiv w:val="1"/>
      <w:marLeft w:val="0"/>
      <w:marRight w:val="0"/>
      <w:marTop w:val="0"/>
      <w:marBottom w:val="0"/>
      <w:divBdr>
        <w:top w:val="none" w:sz="0" w:space="0" w:color="auto"/>
        <w:left w:val="none" w:sz="0" w:space="0" w:color="auto"/>
        <w:bottom w:val="none" w:sz="0" w:space="0" w:color="auto"/>
        <w:right w:val="none" w:sz="0" w:space="0" w:color="auto"/>
      </w:divBdr>
    </w:div>
    <w:div w:id="1411000464">
      <w:bodyDiv w:val="1"/>
      <w:marLeft w:val="0"/>
      <w:marRight w:val="0"/>
      <w:marTop w:val="0"/>
      <w:marBottom w:val="0"/>
      <w:divBdr>
        <w:top w:val="none" w:sz="0" w:space="0" w:color="auto"/>
        <w:left w:val="none" w:sz="0" w:space="0" w:color="auto"/>
        <w:bottom w:val="none" w:sz="0" w:space="0" w:color="auto"/>
        <w:right w:val="none" w:sz="0" w:space="0" w:color="auto"/>
      </w:divBdr>
    </w:div>
    <w:div w:id="1413435168">
      <w:bodyDiv w:val="1"/>
      <w:marLeft w:val="0"/>
      <w:marRight w:val="0"/>
      <w:marTop w:val="0"/>
      <w:marBottom w:val="0"/>
      <w:divBdr>
        <w:top w:val="none" w:sz="0" w:space="0" w:color="auto"/>
        <w:left w:val="none" w:sz="0" w:space="0" w:color="auto"/>
        <w:bottom w:val="none" w:sz="0" w:space="0" w:color="auto"/>
        <w:right w:val="none" w:sz="0" w:space="0" w:color="auto"/>
      </w:divBdr>
    </w:div>
    <w:div w:id="1456213952">
      <w:bodyDiv w:val="1"/>
      <w:marLeft w:val="0"/>
      <w:marRight w:val="0"/>
      <w:marTop w:val="0"/>
      <w:marBottom w:val="0"/>
      <w:divBdr>
        <w:top w:val="none" w:sz="0" w:space="0" w:color="auto"/>
        <w:left w:val="none" w:sz="0" w:space="0" w:color="auto"/>
        <w:bottom w:val="none" w:sz="0" w:space="0" w:color="auto"/>
        <w:right w:val="none" w:sz="0" w:space="0" w:color="auto"/>
      </w:divBdr>
    </w:div>
    <w:div w:id="1502890560">
      <w:bodyDiv w:val="1"/>
      <w:marLeft w:val="0"/>
      <w:marRight w:val="0"/>
      <w:marTop w:val="0"/>
      <w:marBottom w:val="0"/>
      <w:divBdr>
        <w:top w:val="none" w:sz="0" w:space="0" w:color="auto"/>
        <w:left w:val="none" w:sz="0" w:space="0" w:color="auto"/>
        <w:bottom w:val="none" w:sz="0" w:space="0" w:color="auto"/>
        <w:right w:val="none" w:sz="0" w:space="0" w:color="auto"/>
      </w:divBdr>
    </w:div>
    <w:div w:id="1503860364">
      <w:bodyDiv w:val="1"/>
      <w:marLeft w:val="0"/>
      <w:marRight w:val="0"/>
      <w:marTop w:val="0"/>
      <w:marBottom w:val="0"/>
      <w:divBdr>
        <w:top w:val="none" w:sz="0" w:space="0" w:color="auto"/>
        <w:left w:val="none" w:sz="0" w:space="0" w:color="auto"/>
        <w:bottom w:val="none" w:sz="0" w:space="0" w:color="auto"/>
        <w:right w:val="none" w:sz="0" w:space="0" w:color="auto"/>
      </w:divBdr>
    </w:div>
    <w:div w:id="1512062030">
      <w:bodyDiv w:val="1"/>
      <w:marLeft w:val="0"/>
      <w:marRight w:val="0"/>
      <w:marTop w:val="0"/>
      <w:marBottom w:val="0"/>
      <w:divBdr>
        <w:top w:val="none" w:sz="0" w:space="0" w:color="auto"/>
        <w:left w:val="none" w:sz="0" w:space="0" w:color="auto"/>
        <w:bottom w:val="none" w:sz="0" w:space="0" w:color="auto"/>
        <w:right w:val="none" w:sz="0" w:space="0" w:color="auto"/>
      </w:divBdr>
    </w:div>
    <w:div w:id="1514954863">
      <w:bodyDiv w:val="1"/>
      <w:marLeft w:val="0"/>
      <w:marRight w:val="0"/>
      <w:marTop w:val="0"/>
      <w:marBottom w:val="0"/>
      <w:divBdr>
        <w:top w:val="none" w:sz="0" w:space="0" w:color="auto"/>
        <w:left w:val="none" w:sz="0" w:space="0" w:color="auto"/>
        <w:bottom w:val="none" w:sz="0" w:space="0" w:color="auto"/>
        <w:right w:val="none" w:sz="0" w:space="0" w:color="auto"/>
      </w:divBdr>
    </w:div>
    <w:div w:id="1520967981">
      <w:bodyDiv w:val="1"/>
      <w:marLeft w:val="0"/>
      <w:marRight w:val="0"/>
      <w:marTop w:val="0"/>
      <w:marBottom w:val="0"/>
      <w:divBdr>
        <w:top w:val="none" w:sz="0" w:space="0" w:color="auto"/>
        <w:left w:val="none" w:sz="0" w:space="0" w:color="auto"/>
        <w:bottom w:val="none" w:sz="0" w:space="0" w:color="auto"/>
        <w:right w:val="none" w:sz="0" w:space="0" w:color="auto"/>
      </w:divBdr>
    </w:div>
    <w:div w:id="1563370581">
      <w:bodyDiv w:val="1"/>
      <w:marLeft w:val="0"/>
      <w:marRight w:val="0"/>
      <w:marTop w:val="0"/>
      <w:marBottom w:val="0"/>
      <w:divBdr>
        <w:top w:val="none" w:sz="0" w:space="0" w:color="auto"/>
        <w:left w:val="none" w:sz="0" w:space="0" w:color="auto"/>
        <w:bottom w:val="none" w:sz="0" w:space="0" w:color="auto"/>
        <w:right w:val="none" w:sz="0" w:space="0" w:color="auto"/>
      </w:divBdr>
    </w:div>
    <w:div w:id="1589001925">
      <w:bodyDiv w:val="1"/>
      <w:marLeft w:val="0"/>
      <w:marRight w:val="0"/>
      <w:marTop w:val="0"/>
      <w:marBottom w:val="0"/>
      <w:divBdr>
        <w:top w:val="none" w:sz="0" w:space="0" w:color="auto"/>
        <w:left w:val="none" w:sz="0" w:space="0" w:color="auto"/>
        <w:bottom w:val="none" w:sz="0" w:space="0" w:color="auto"/>
        <w:right w:val="none" w:sz="0" w:space="0" w:color="auto"/>
      </w:divBdr>
    </w:div>
    <w:div w:id="1667322259">
      <w:bodyDiv w:val="1"/>
      <w:marLeft w:val="0"/>
      <w:marRight w:val="0"/>
      <w:marTop w:val="0"/>
      <w:marBottom w:val="0"/>
      <w:divBdr>
        <w:top w:val="none" w:sz="0" w:space="0" w:color="auto"/>
        <w:left w:val="none" w:sz="0" w:space="0" w:color="auto"/>
        <w:bottom w:val="none" w:sz="0" w:space="0" w:color="auto"/>
        <w:right w:val="none" w:sz="0" w:space="0" w:color="auto"/>
      </w:divBdr>
    </w:div>
    <w:div w:id="1686327252">
      <w:bodyDiv w:val="1"/>
      <w:marLeft w:val="0"/>
      <w:marRight w:val="0"/>
      <w:marTop w:val="0"/>
      <w:marBottom w:val="0"/>
      <w:divBdr>
        <w:top w:val="none" w:sz="0" w:space="0" w:color="auto"/>
        <w:left w:val="none" w:sz="0" w:space="0" w:color="auto"/>
        <w:bottom w:val="none" w:sz="0" w:space="0" w:color="auto"/>
        <w:right w:val="none" w:sz="0" w:space="0" w:color="auto"/>
      </w:divBdr>
    </w:div>
    <w:div w:id="1739548307">
      <w:bodyDiv w:val="1"/>
      <w:marLeft w:val="0"/>
      <w:marRight w:val="0"/>
      <w:marTop w:val="0"/>
      <w:marBottom w:val="0"/>
      <w:divBdr>
        <w:top w:val="none" w:sz="0" w:space="0" w:color="auto"/>
        <w:left w:val="none" w:sz="0" w:space="0" w:color="auto"/>
        <w:bottom w:val="none" w:sz="0" w:space="0" w:color="auto"/>
        <w:right w:val="none" w:sz="0" w:space="0" w:color="auto"/>
      </w:divBdr>
    </w:div>
    <w:div w:id="1848783564">
      <w:bodyDiv w:val="1"/>
      <w:marLeft w:val="0"/>
      <w:marRight w:val="0"/>
      <w:marTop w:val="0"/>
      <w:marBottom w:val="0"/>
      <w:divBdr>
        <w:top w:val="none" w:sz="0" w:space="0" w:color="auto"/>
        <w:left w:val="none" w:sz="0" w:space="0" w:color="auto"/>
        <w:bottom w:val="none" w:sz="0" w:space="0" w:color="auto"/>
        <w:right w:val="none" w:sz="0" w:space="0" w:color="auto"/>
      </w:divBdr>
    </w:div>
    <w:div w:id="1874027922">
      <w:bodyDiv w:val="1"/>
      <w:marLeft w:val="0"/>
      <w:marRight w:val="0"/>
      <w:marTop w:val="0"/>
      <w:marBottom w:val="0"/>
      <w:divBdr>
        <w:top w:val="none" w:sz="0" w:space="0" w:color="auto"/>
        <w:left w:val="none" w:sz="0" w:space="0" w:color="auto"/>
        <w:bottom w:val="none" w:sz="0" w:space="0" w:color="auto"/>
        <w:right w:val="none" w:sz="0" w:space="0" w:color="auto"/>
      </w:divBdr>
    </w:div>
    <w:div w:id="1950548637">
      <w:bodyDiv w:val="1"/>
      <w:marLeft w:val="0"/>
      <w:marRight w:val="0"/>
      <w:marTop w:val="0"/>
      <w:marBottom w:val="0"/>
      <w:divBdr>
        <w:top w:val="none" w:sz="0" w:space="0" w:color="auto"/>
        <w:left w:val="none" w:sz="0" w:space="0" w:color="auto"/>
        <w:bottom w:val="none" w:sz="0" w:space="0" w:color="auto"/>
        <w:right w:val="none" w:sz="0" w:space="0" w:color="auto"/>
      </w:divBdr>
    </w:div>
    <w:div w:id="1954625477">
      <w:bodyDiv w:val="1"/>
      <w:marLeft w:val="0"/>
      <w:marRight w:val="0"/>
      <w:marTop w:val="0"/>
      <w:marBottom w:val="0"/>
      <w:divBdr>
        <w:top w:val="none" w:sz="0" w:space="0" w:color="auto"/>
        <w:left w:val="none" w:sz="0" w:space="0" w:color="auto"/>
        <w:bottom w:val="none" w:sz="0" w:space="0" w:color="auto"/>
        <w:right w:val="none" w:sz="0" w:space="0" w:color="auto"/>
      </w:divBdr>
    </w:div>
    <w:div w:id="1956449453">
      <w:bodyDiv w:val="1"/>
      <w:marLeft w:val="0"/>
      <w:marRight w:val="0"/>
      <w:marTop w:val="0"/>
      <w:marBottom w:val="0"/>
      <w:divBdr>
        <w:top w:val="none" w:sz="0" w:space="0" w:color="auto"/>
        <w:left w:val="none" w:sz="0" w:space="0" w:color="auto"/>
        <w:bottom w:val="none" w:sz="0" w:space="0" w:color="auto"/>
        <w:right w:val="none" w:sz="0" w:space="0" w:color="auto"/>
      </w:divBdr>
    </w:div>
    <w:div w:id="1960213368">
      <w:bodyDiv w:val="1"/>
      <w:marLeft w:val="0"/>
      <w:marRight w:val="0"/>
      <w:marTop w:val="0"/>
      <w:marBottom w:val="0"/>
      <w:divBdr>
        <w:top w:val="none" w:sz="0" w:space="0" w:color="auto"/>
        <w:left w:val="none" w:sz="0" w:space="0" w:color="auto"/>
        <w:bottom w:val="none" w:sz="0" w:space="0" w:color="auto"/>
        <w:right w:val="none" w:sz="0" w:space="0" w:color="auto"/>
      </w:divBdr>
    </w:div>
    <w:div w:id="1982885094">
      <w:bodyDiv w:val="1"/>
      <w:marLeft w:val="0"/>
      <w:marRight w:val="0"/>
      <w:marTop w:val="0"/>
      <w:marBottom w:val="0"/>
      <w:divBdr>
        <w:top w:val="none" w:sz="0" w:space="0" w:color="auto"/>
        <w:left w:val="none" w:sz="0" w:space="0" w:color="auto"/>
        <w:bottom w:val="none" w:sz="0" w:space="0" w:color="auto"/>
        <w:right w:val="none" w:sz="0" w:space="0" w:color="auto"/>
      </w:divBdr>
    </w:div>
    <w:div w:id="2003895825">
      <w:bodyDiv w:val="1"/>
      <w:marLeft w:val="0"/>
      <w:marRight w:val="0"/>
      <w:marTop w:val="0"/>
      <w:marBottom w:val="0"/>
      <w:divBdr>
        <w:top w:val="none" w:sz="0" w:space="0" w:color="auto"/>
        <w:left w:val="none" w:sz="0" w:space="0" w:color="auto"/>
        <w:bottom w:val="none" w:sz="0" w:space="0" w:color="auto"/>
        <w:right w:val="none" w:sz="0" w:space="0" w:color="auto"/>
      </w:divBdr>
      <w:divsChild>
        <w:div w:id="1926920382">
          <w:marLeft w:val="0"/>
          <w:marRight w:val="0"/>
          <w:marTop w:val="0"/>
          <w:marBottom w:val="0"/>
          <w:divBdr>
            <w:top w:val="none" w:sz="0" w:space="0" w:color="auto"/>
            <w:left w:val="none" w:sz="0" w:space="0" w:color="auto"/>
            <w:bottom w:val="none" w:sz="0" w:space="0" w:color="auto"/>
            <w:right w:val="none" w:sz="0" w:space="0" w:color="auto"/>
          </w:divBdr>
          <w:divsChild>
            <w:div w:id="108665080">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2012949903">
      <w:bodyDiv w:val="1"/>
      <w:marLeft w:val="0"/>
      <w:marRight w:val="0"/>
      <w:marTop w:val="0"/>
      <w:marBottom w:val="0"/>
      <w:divBdr>
        <w:top w:val="none" w:sz="0" w:space="0" w:color="auto"/>
        <w:left w:val="none" w:sz="0" w:space="0" w:color="auto"/>
        <w:bottom w:val="none" w:sz="0" w:space="0" w:color="auto"/>
        <w:right w:val="none" w:sz="0" w:space="0" w:color="auto"/>
      </w:divBdr>
    </w:div>
    <w:div w:id="2080469910">
      <w:bodyDiv w:val="1"/>
      <w:marLeft w:val="0"/>
      <w:marRight w:val="0"/>
      <w:marTop w:val="0"/>
      <w:marBottom w:val="0"/>
      <w:divBdr>
        <w:top w:val="none" w:sz="0" w:space="0" w:color="auto"/>
        <w:left w:val="none" w:sz="0" w:space="0" w:color="auto"/>
        <w:bottom w:val="none" w:sz="0" w:space="0" w:color="auto"/>
        <w:right w:val="none" w:sz="0" w:space="0" w:color="auto"/>
      </w:divBdr>
    </w:div>
    <w:div w:id="2123957546">
      <w:bodyDiv w:val="1"/>
      <w:marLeft w:val="0"/>
      <w:marRight w:val="0"/>
      <w:marTop w:val="0"/>
      <w:marBottom w:val="0"/>
      <w:divBdr>
        <w:top w:val="none" w:sz="0" w:space="0" w:color="auto"/>
        <w:left w:val="none" w:sz="0" w:space="0" w:color="auto"/>
        <w:bottom w:val="none" w:sz="0" w:space="0" w:color="auto"/>
        <w:right w:val="none" w:sz="0" w:space="0" w:color="auto"/>
      </w:divBdr>
    </w:div>
    <w:div w:id="213983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jcsm.ir/article_106895_ea65275a7db19fdd777cc089200ad1b2.pdf" TargetMode="External"/><Relationship Id="rId21" Type="http://schemas.openxmlformats.org/officeDocument/2006/relationships/hyperlink" Target="https://doi.org/10.1016/j.engstruct.2021.112617" TargetMode="External"/><Relationship Id="rId42" Type="http://schemas.openxmlformats.org/officeDocument/2006/relationships/hyperlink" Target="https://www.icevirtuallibrary.com/doi/abs/10.1680/jstbu.20.00165" TargetMode="External"/><Relationship Id="rId63" Type="http://schemas.openxmlformats.org/officeDocument/2006/relationships/hyperlink" Target="https://iopscience.iop.org/article/10.1088/1757-899X/910/1/012007/meta" TargetMode="External"/><Relationship Id="rId84" Type="http://schemas.openxmlformats.org/officeDocument/2006/relationships/hyperlink" Target="https://link.springer.com/article/10.1007/s42107-019-00181-7" TargetMode="External"/><Relationship Id="rId138" Type="http://schemas.openxmlformats.org/officeDocument/2006/relationships/hyperlink" Target="http://modelling.journals.semnan.ac.ir/?_action=article&amp;au=26880&amp;_au=%D8%B2%D9%87%D8%B1%D8%A7++%D8%AD%D8%B6%D8%B1%D8%AA%DB%8C+%D9%85%D9%82%DB%8C%D9%85" TargetMode="External"/><Relationship Id="rId107" Type="http://schemas.openxmlformats.org/officeDocument/2006/relationships/hyperlink" Target="http://onlinelibrary.wiley.com/doi/10.1002/tal.751/abstract" TargetMode="External"/><Relationship Id="rId11" Type="http://schemas.openxmlformats.org/officeDocument/2006/relationships/hyperlink" Target="mailto:kheyroddin@yahoo.com" TargetMode="External"/><Relationship Id="rId32" Type="http://schemas.openxmlformats.org/officeDocument/2006/relationships/hyperlink" Target="https://dx.doi.org/10.24200/sci.2021.56888.4963" TargetMode="External"/><Relationship Id="rId53" Type="http://schemas.openxmlformats.org/officeDocument/2006/relationships/hyperlink" Target="https://doi.org/10.1155/2020/9072637" TargetMode="External"/><Relationship Id="rId74" Type="http://schemas.openxmlformats.org/officeDocument/2006/relationships/hyperlink" Target="https://engstroy.spbstu.ru/userfiles/files/2019/6(90)/10.pdf" TargetMode="External"/><Relationship Id="rId128" Type="http://schemas.openxmlformats.org/officeDocument/2006/relationships/hyperlink" Target="https://mcej.modares.ac.ir/search.php?sid=16&amp;slc_lang=fa&amp;auth=%D8%B1%D8%B6%D8%A7%DB%8C%DB%8C+%D9%81%D8%B1" TargetMode="External"/><Relationship Id="rId149" Type="http://schemas.openxmlformats.org/officeDocument/2006/relationships/hyperlink" Target="http://www.jsce.ir/mobile/issue_6962_10273_%D8%AF%D9%88%D8%B1%D9%87+5%D8%8C+%D8%B4%D9%85%D8%A7%D8%B1%D9%87+3+-+%D8%B4%D9%85%D8%A7%D8%B1%D9%87+%D9%BE%DB%8C%D8%A7%D9%BE%DB%8C+18%D8%8C+%D9%BE%D8%A7%DB%8C%DB%8C%D8%B2+1397%D8%8C+%D8%B5%D9%81%D8%AD%D9%87+44-65%D8%8C+%D8%B5%D9%81%D8%AD%D9%87+1-234.html" TargetMode="External"/><Relationship Id="rId5" Type="http://schemas.openxmlformats.org/officeDocument/2006/relationships/webSettings" Target="webSettings.xml"/><Relationship Id="rId95" Type="http://schemas.openxmlformats.org/officeDocument/2006/relationships/hyperlink" Target="https://doi.org/10.1061/(ASCE)SC.1943-5576.0000450" TargetMode="External"/><Relationship Id="rId22" Type="http://schemas.openxmlformats.org/officeDocument/2006/relationships/hyperlink" Target="https://www.sciencedirect.com/science/article/pii/S0141029621005848" TargetMode="External"/><Relationship Id="rId43" Type="http://schemas.openxmlformats.org/officeDocument/2006/relationships/hyperlink" Target="https://doi.org/10.1680/jstbu.20.00165" TargetMode="External"/><Relationship Id="rId64" Type="http://schemas.openxmlformats.org/officeDocument/2006/relationships/hyperlink" Target="https://iopscience.iop.org/volume/1757-899X/910" TargetMode="External"/><Relationship Id="rId118" Type="http://schemas.openxmlformats.org/officeDocument/2006/relationships/hyperlink" Target="https://ceej.tabrizu.ac.ir/article_11244_1354.html?lang=fa" TargetMode="External"/><Relationship Id="rId139" Type="http://schemas.openxmlformats.org/officeDocument/2006/relationships/hyperlink" Target="http://modelling.journals.semnan.ac.ir/issue_379_412_%D8%AF%D9%88%D8%B1%D9%87+16%D8%8C+%D8%B4%D9%85%D8%A7%D8%B1%D9%87+55%D8%8C+%D8%B2%D9%85%D8%B3%D8%AA%D8%A7%D9%86+1397%D8%8C+%D8%B5%D9%81%D8%AD%D9%87+18-18%D8%8C+%D8%B5%D9%81%D8%AD%D9%87+0-200.html" TargetMode="External"/><Relationship Id="rId80" Type="http://schemas.openxmlformats.org/officeDocument/2006/relationships/hyperlink" Target="https://www.sid.ir/en/Journal/ViewPaper.aspx?ID=699280" TargetMode="External"/><Relationship Id="rId85" Type="http://schemas.openxmlformats.org/officeDocument/2006/relationships/hyperlink" Target="http://civiljournal.semnan.ac.ir/issue_402_403_Volume+7%2C+Issue+1+-+Serial+Number+13%2C+Winter+2019%2C+Page+1-15%2C+Page+1-200.html" TargetMode="External"/><Relationship Id="rId150" Type="http://schemas.openxmlformats.org/officeDocument/2006/relationships/hyperlink" Target="http://mag1.magiran.com/magtoc.asp?mgID=5925&amp;Number=3101&amp;Appendix=0&amp;lanf=Fa" TargetMode="External"/><Relationship Id="rId155" Type="http://schemas.openxmlformats.org/officeDocument/2006/relationships/footer" Target="footer1.xml"/><Relationship Id="rId12" Type="http://schemas.openxmlformats.org/officeDocument/2006/relationships/hyperlink" Target="mailto:kheyroddin43@Gmail.com" TargetMode="External"/><Relationship Id="rId17" Type="http://schemas.openxmlformats.org/officeDocument/2006/relationships/hyperlink" Target="https://www.sciencedirect.com/science/journal/23527102/43/supp/C" TargetMode="External"/><Relationship Id="rId33" Type="http://schemas.openxmlformats.org/officeDocument/2006/relationships/hyperlink" Target="http://mcej.modares.ac.ir/article-16-40537-en.html" TargetMode="External"/><Relationship Id="rId38" Type="http://schemas.openxmlformats.org/officeDocument/2006/relationships/hyperlink" Target="https://link.springer.com/article/10.1007/s42107-021-00356-1" TargetMode="External"/><Relationship Id="rId59" Type="http://schemas.openxmlformats.org/officeDocument/2006/relationships/hyperlink" Target="https://link.springer.com/article/10.1007/s40996-020-00469-8" TargetMode="External"/><Relationship Id="rId103" Type="http://schemas.openxmlformats.org/officeDocument/2006/relationships/hyperlink" Target="http://www.tandfonline.com/action/doSearch?action=runSearch&amp;type=advanced&amp;searchType=journal&amp;result=true&amp;prevSearch=%2Bauthorsfield%3A%28Hemmati%2C+A%29" TargetMode="External"/><Relationship Id="rId108" Type="http://schemas.openxmlformats.org/officeDocument/2006/relationships/hyperlink" Target="http://onlinelibrary.wiley.com/doi/10.1002/tal.1097/abstract" TargetMode="External"/><Relationship Id="rId124" Type="http://schemas.openxmlformats.org/officeDocument/2006/relationships/hyperlink" Target="https://mcej.modares.ac.ir/index.php?sid=1&amp;slc_lang=fa" TargetMode="External"/><Relationship Id="rId129" Type="http://schemas.openxmlformats.org/officeDocument/2006/relationships/hyperlink" Target="https://mcej.modares.ac.ir/article-16-46458-fa.pdf" TargetMode="External"/><Relationship Id="rId54" Type="http://schemas.openxmlformats.org/officeDocument/2006/relationships/hyperlink" Target="https://www.sciencedirect.com/science/journal/23520124/33/supp/C" TargetMode="External"/><Relationship Id="rId70" Type="http://schemas.openxmlformats.org/officeDocument/2006/relationships/hyperlink" Target="https://scholar.google.com/scholar?oi=bibs&amp;cluster=16866254016675119993&amp;btnI=1&amp;hl=en" TargetMode="External"/><Relationship Id="rId75" Type="http://schemas.openxmlformats.org/officeDocument/2006/relationships/hyperlink" Target="https://scholar.google.com/scholar?oi=bibs&amp;cluster=18013546405828628064&amp;btnI=1&amp;hl=en" TargetMode="External"/><Relationship Id="rId91" Type="http://schemas.openxmlformats.org/officeDocument/2006/relationships/hyperlink" Target="http://dx.doi.org/10.22075/jrce.2018.14532.1266" TargetMode="External"/><Relationship Id="rId96" Type="http://schemas.openxmlformats.org/officeDocument/2006/relationships/hyperlink" Target="https://www.sciencedirect.com/science/article/pii/S0143974X18304905" TargetMode="External"/><Relationship Id="rId140" Type="http://schemas.openxmlformats.org/officeDocument/2006/relationships/hyperlink" Target="http://modelling.journals.semnan.ac.ir/?_action=article&amp;au=28674&amp;_au=%D8%AD%D9%85%DB%8C%D8%AF++%D8%B5%D8%A7%D8%A8%D8%B1%DB%8C" TargetMode="External"/><Relationship Id="rId145" Type="http://schemas.openxmlformats.org/officeDocument/2006/relationships/hyperlink" Target="http://modelling.journals.semnan.ac.ir/?_action=article&amp;au=9897&amp;_au=%D8%B9%D9%84%DB%8C++%D8%AE%D9%84%DB%8C%D9%84%DB%8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sciencedirect.com/science/journal/01410296/241/supp/C" TargetMode="External"/><Relationship Id="rId28" Type="http://schemas.openxmlformats.org/officeDocument/2006/relationships/hyperlink" Target="https://doi.org/10.3311/PPci.17008" TargetMode="External"/><Relationship Id="rId49" Type="http://schemas.openxmlformats.org/officeDocument/2006/relationships/hyperlink" Target="https://www.sciencedirect.com/science/journal/09500618/252/supp/C" TargetMode="External"/><Relationship Id="rId114" Type="http://schemas.openxmlformats.org/officeDocument/2006/relationships/hyperlink" Target="http://www.sciencedirect.com/science/article/pii/S0263822309004279" TargetMode="External"/><Relationship Id="rId119" Type="http://schemas.openxmlformats.org/officeDocument/2006/relationships/hyperlink" Target="https://mcej.modares.ac.ir/search.php?sid=16&amp;slc_lang=fa&amp;auth=%D8%AD%D9%86%D8%B7%D9%87" TargetMode="External"/><Relationship Id="rId44" Type="http://schemas.openxmlformats.org/officeDocument/2006/relationships/hyperlink" Target="https://www.sciencedirect.com/science/article/pii/S2214785321022926" TargetMode="External"/><Relationship Id="rId60" Type="http://schemas.openxmlformats.org/officeDocument/2006/relationships/hyperlink" Target="https://link.springer.com/article/10.1007/s40996-020-00469-8" TargetMode="External"/><Relationship Id="rId65" Type="http://schemas.openxmlformats.org/officeDocument/2006/relationships/hyperlink" Target="https://www.sciencedirect.com/science/article/pii/S2352012420306287" TargetMode="External"/><Relationship Id="rId81" Type="http://schemas.openxmlformats.org/officeDocument/2006/relationships/hyperlink" Target="https://www.sid.ir/en/Journal/ViewPaper.aspx?ID=698466" TargetMode="External"/><Relationship Id="rId86" Type="http://schemas.openxmlformats.org/officeDocument/2006/relationships/hyperlink" Target="https://doi.org/10.21595/jve.2017.18997" TargetMode="External"/><Relationship Id="rId130" Type="http://schemas.openxmlformats.org/officeDocument/2006/relationships/hyperlink" Target="https://mcej.modares.ac.ir/search.php?sid=16&amp;slc_lang=fa&amp;auth=%D8%AE%DB%8C%D8%B1%D8%A7%D9%84%D8%AF%DB%8C%D9%86" TargetMode="External"/><Relationship Id="rId135" Type="http://schemas.openxmlformats.org/officeDocument/2006/relationships/hyperlink" Target="https://mcej.modares.ac.ir/article-16-46458-fa.pdf" TargetMode="External"/><Relationship Id="rId151" Type="http://schemas.openxmlformats.org/officeDocument/2006/relationships/hyperlink" Target="http://sjce.journals.sharif.edu/issue_145_1008_%D8%AF%D9%88%D8%B1%D9%87+33.2%D8%8C+%D8%B4%D9%85%D8%A7%D8%B1%D9%87+3.1%D8%8C+%D9%BE%D8%A7%DB%8C%DB%8C%D8%B2+1396%D8%8C+%D8%B5%D9%81%D8%AD%D9%87+105-112%D8%8C+%D8%B5%D9%81%D8%AD%D9%87+1-146.html" TargetMode="External"/><Relationship Id="rId156" Type="http://schemas.openxmlformats.org/officeDocument/2006/relationships/fontTable" Target="fontTable.xml"/><Relationship Id="rId13" Type="http://schemas.openxmlformats.org/officeDocument/2006/relationships/hyperlink" Target="http://http/kheyroddin.semnan.ac.ir" TargetMode="External"/><Relationship Id="rId18" Type="http://schemas.openxmlformats.org/officeDocument/2006/relationships/hyperlink" Target="https://doi.org/10.1016/j.jobe.2021.102862" TargetMode="External"/><Relationship Id="rId39" Type="http://schemas.openxmlformats.org/officeDocument/2006/relationships/hyperlink" Target="https://link.springer.com/article/10.1007/s42107-021-00356-1" TargetMode="External"/><Relationship Id="rId109" Type="http://schemas.openxmlformats.org/officeDocument/2006/relationships/hyperlink" Target="http://onlinelibrary.wiley.com/doi/10.1002/tal.1049/abstract" TargetMode="External"/><Relationship Id="rId34" Type="http://schemas.openxmlformats.org/officeDocument/2006/relationships/hyperlink" Target="https://www.sciencedirect.com/science/article/pii/S2352710221005155" TargetMode="External"/><Relationship Id="rId50" Type="http://schemas.openxmlformats.org/officeDocument/2006/relationships/hyperlink" Target="https://engj.org/index.php/ej/article/view/3647" TargetMode="External"/><Relationship Id="rId55" Type="http://schemas.openxmlformats.org/officeDocument/2006/relationships/hyperlink" Target="https://pp.bme.hu/ci/article/view/15297" TargetMode="External"/><Relationship Id="rId76" Type="http://schemas.openxmlformats.org/officeDocument/2006/relationships/hyperlink" Target="http://scholar.google.com/scholar?cluster=6194582246482397686&amp;hl=en&amp;oi=scholarr" TargetMode="External"/><Relationship Id="rId97" Type="http://schemas.openxmlformats.org/officeDocument/2006/relationships/hyperlink" Target="javascript:void(0)" TargetMode="External"/><Relationship Id="rId104" Type="http://schemas.openxmlformats.org/officeDocument/2006/relationships/hyperlink" Target="http://www.tandfonline.com/action/doSearch?action=runSearch&amp;type=advanced&amp;searchType=journal&amp;result=true&amp;prevSearch=%2Bauthorsfield%3A%28Kheyroddin%2C+A%29" TargetMode="External"/><Relationship Id="rId120" Type="http://schemas.openxmlformats.org/officeDocument/2006/relationships/hyperlink" Target="https://mcej.modares.ac.ir/search.php?sid=16&amp;slc_lang=fa&amp;auth=%D8%AD%D9%86%D8%B7%D9%87" TargetMode="External"/><Relationship Id="rId125" Type="http://schemas.openxmlformats.org/officeDocument/2006/relationships/hyperlink" Target="https://mcej.modares.ac.ir/search.php?sid=16&amp;slc_lang=fa&amp;auth=%D8%AD%D9%86%D8%B7%D9%87" TargetMode="External"/><Relationship Id="rId141" Type="http://schemas.openxmlformats.org/officeDocument/2006/relationships/hyperlink" Target="http://modelling.journals.semnan.ac.ir/?_action=article&amp;au=28674&amp;_au=%D8%AD%D9%85%DB%8C%D8%AF++%D8%B5%D8%A7%D8%A8%D8%B1%DB%8C" TargetMode="External"/><Relationship Id="rId146" Type="http://schemas.openxmlformats.org/officeDocument/2006/relationships/hyperlink" Target="http://modelling.journals.semnan.ac.ir/?_action=article&amp;au=9353&amp;_au=%D8%B9%D9%84%DB%8C++%D8%AE%DB%8C%D8%B1%D8%A7%D9%84%D8%AF%DB%8C%D9%86" TargetMode="External"/><Relationship Id="rId7" Type="http://schemas.openxmlformats.org/officeDocument/2006/relationships/endnotes" Target="endnotes.xml"/><Relationship Id="rId71" Type="http://schemas.openxmlformats.org/officeDocument/2006/relationships/hyperlink" Target="https://scholar.google.com/scholar?oi=bibs&amp;cluster=10311221512272220791&amp;btnI=1&amp;hl=en" TargetMode="External"/><Relationship Id="rId92" Type="http://schemas.openxmlformats.org/officeDocument/2006/relationships/hyperlink" Target="https://link.springer.com/journal/42107" TargetMode="External"/><Relationship Id="rId2" Type="http://schemas.openxmlformats.org/officeDocument/2006/relationships/numbering" Target="numbering.xml"/><Relationship Id="rId29" Type="http://schemas.openxmlformats.org/officeDocument/2006/relationships/hyperlink" Target="https://link.springer.com/article/10.1007/s11356-021-14991-3" TargetMode="External"/><Relationship Id="rId24" Type="http://schemas.openxmlformats.org/officeDocument/2006/relationships/hyperlink" Target="https://www.sciencedirect.com/science/article/pii/S026382232100965X" TargetMode="External"/><Relationship Id="rId40" Type="http://schemas.openxmlformats.org/officeDocument/2006/relationships/hyperlink" Target="https://link.springer.com/article/10.1007/s42107-021-00356-1" TargetMode="External"/><Relationship Id="rId45" Type="http://schemas.openxmlformats.org/officeDocument/2006/relationships/hyperlink" Target="https://www.sciencedirect.com/science/journal/22147853/45/part/P6" TargetMode="External"/><Relationship Id="rId66" Type="http://schemas.openxmlformats.org/officeDocument/2006/relationships/hyperlink" Target="https://www.sciencedirect.com/science/journal/23520124/33/supp/C" TargetMode="External"/><Relationship Id="rId87" Type="http://schemas.openxmlformats.org/officeDocument/2006/relationships/hyperlink" Target="https://www.sciencedirect.com/science/journal/23527102" TargetMode="External"/><Relationship Id="rId110" Type="http://schemas.openxmlformats.org/officeDocument/2006/relationships/hyperlink" Target="http://www.techno-press.org/?page=search2&amp;mode=result" TargetMode="External"/><Relationship Id="rId115" Type="http://schemas.openxmlformats.org/officeDocument/2006/relationships/hyperlink" Target="http://www.sciencedirect.com/science/article/pii/S0263822310001443" TargetMode="External"/><Relationship Id="rId131" Type="http://schemas.openxmlformats.org/officeDocument/2006/relationships/hyperlink" Target="https://mcej.modares.ac.ir/search.php?sid=16&amp;slc_lang=fa&amp;auth=%D8%B1%D8%B6%D8%A7%DB%8C%DB%8C+%D9%81%D8%B1" TargetMode="External"/><Relationship Id="rId136" Type="http://schemas.openxmlformats.org/officeDocument/2006/relationships/hyperlink" Target="https://mcej.modares.ac.ir/search.php?sid=16&amp;slc_lang=fa&amp;auth=%D8%AE%DB%8C%D8%B1%D8%A7%D9%84%D8%AF%DB%8C%D9%86" TargetMode="External"/><Relationship Id="rId157" Type="http://schemas.microsoft.com/office/2011/relationships/people" Target="people.xml"/><Relationship Id="rId61" Type="http://schemas.openxmlformats.org/officeDocument/2006/relationships/hyperlink" Target="http://dx.doi.org/10.1007/s40996-020-00469-8" TargetMode="External"/><Relationship Id="rId82" Type="http://schemas.openxmlformats.org/officeDocument/2006/relationships/hyperlink" Target="https://www.sid.ir/en/Journal/ViewPaper.aspx?ID=698410" TargetMode="External"/><Relationship Id="rId152" Type="http://schemas.openxmlformats.org/officeDocument/2006/relationships/hyperlink" Target="https://scholar.google.com/scholar?oi=bibs&amp;cluster=5117395389588981288&amp;btnI=1&amp;hl=en" TargetMode="External"/><Relationship Id="rId19" Type="http://schemas.openxmlformats.org/officeDocument/2006/relationships/hyperlink" Target="https://www.sciencedirect.com/science/journal/23520124/33/supp/C" TargetMode="External"/><Relationship Id="rId14" Type="http://schemas.openxmlformats.org/officeDocument/2006/relationships/hyperlink" Target="https://scholar.google.com/citations?view_op=view_citation&amp;hl=en&amp;user=9xlaOHYAAAAJ&amp;sortby=pubdate&amp;citation_for_view=9xlaOHYAAAAJ:LXmCCkuhhTsC" TargetMode="External"/><Relationship Id="rId30" Type="http://schemas.openxmlformats.org/officeDocument/2006/relationships/hyperlink" Target="http://dx.doi.org/10.21203/rs.3.rs-213367/v1" TargetMode="External"/><Relationship Id="rId35" Type="http://schemas.openxmlformats.org/officeDocument/2006/relationships/hyperlink" Target="https://www.sciencedirect.com/science/journal/23527102/44/supp/C" TargetMode="External"/><Relationship Id="rId56" Type="http://schemas.openxmlformats.org/officeDocument/2006/relationships/hyperlink" Target="https://www.sciencedirect.com/science/journal/23520124/33/supp/C" TargetMode="External"/><Relationship Id="rId77" Type="http://schemas.openxmlformats.org/officeDocument/2006/relationships/hyperlink" Target="https://link.springer.com/article/10.1007/s13296-019-00203-9" TargetMode="External"/><Relationship Id="rId100" Type="http://schemas.openxmlformats.org/officeDocument/2006/relationships/hyperlink" Target="http://dx.doi.org/10.1016/j.jcsr.2014.02.012" TargetMode="External"/><Relationship Id="rId105" Type="http://schemas.openxmlformats.org/officeDocument/2006/relationships/hyperlink" Target="http://www.tandfonline.com/toc/tcem20/current" TargetMode="External"/><Relationship Id="rId126" Type="http://schemas.openxmlformats.org/officeDocument/2006/relationships/hyperlink" Target="https://mcej.modares.ac.ir/search.php?sid=16&amp;slc_lang=fa&amp;auth=%D8%AD%D9%86%D8%B7%D9%87" TargetMode="External"/><Relationship Id="rId147" Type="http://schemas.openxmlformats.org/officeDocument/2006/relationships/hyperlink" Target="http://modelling.journals.semnan.ac.ir/?_action=article&amp;au=9898&amp;_au=%D9%85%D8%AD%D9%85%D8%AF%DA%A9%D8%A7%D8%B8%D9%85++%D8%B4%D8%B1%D8%A8%D8%AA%D8%AF%D8%A7%D8%B1" TargetMode="External"/><Relationship Id="rId8" Type="http://schemas.openxmlformats.org/officeDocument/2006/relationships/image" Target="media/image1.png"/><Relationship Id="rId51" Type="http://schemas.openxmlformats.org/officeDocument/2006/relationships/hyperlink" Target="https://www.sciencedirect.com/science/journal/23520124/33/supp/C" TargetMode="External"/><Relationship Id="rId72" Type="http://schemas.openxmlformats.org/officeDocument/2006/relationships/hyperlink" Target="https://scholar.google.com/scholar?oi=bibs&amp;cluster=14475797389966798359&amp;btnI=1&amp;hl=en" TargetMode="External"/><Relationship Id="rId93" Type="http://schemas.openxmlformats.org/officeDocument/2006/relationships/hyperlink" Target="https://doi.org/10.1007/s42107-019-00181-7" TargetMode="External"/><Relationship Id="rId98" Type="http://schemas.openxmlformats.org/officeDocument/2006/relationships/hyperlink" Target="https://doi.org/10.3311/PPci.11450" TargetMode="External"/><Relationship Id="rId121" Type="http://schemas.openxmlformats.org/officeDocument/2006/relationships/hyperlink" Target="https://mcej.modares.ac.ir/search.php?sid=16&amp;slc_lang=fa&amp;auth=%D8%AE%DB%8C%D8%B1%D8%A7%D9%84%D8%AF%DB%8C%D9%86" TargetMode="External"/><Relationship Id="rId142" Type="http://schemas.openxmlformats.org/officeDocument/2006/relationships/hyperlink" Target="http://modelling.journals.semnan.ac.ir/?_action=article&amp;au=30018&amp;_au=%D8%B3%D8%A7%D8%B9%D8%AF++%D8%AD%D8%A8%DB%8C%D8%A8+%D8%B2%D8%A7%D8%AF%D9%87" TargetMode="External"/><Relationship Id="rId3" Type="http://schemas.openxmlformats.org/officeDocument/2006/relationships/styles" Target="styles.xml"/><Relationship Id="rId25" Type="http://schemas.openxmlformats.org/officeDocument/2006/relationships/hyperlink" Target="https://www.sciencedirect.com/science/journal/02638223/275/supp/C" TargetMode="External"/><Relationship Id="rId46" Type="http://schemas.openxmlformats.org/officeDocument/2006/relationships/hyperlink" Target="https://www.sciencedirect.com/science/article/pii/S2214785321011780" TargetMode="External"/><Relationship Id="rId67" Type="http://schemas.openxmlformats.org/officeDocument/2006/relationships/hyperlink" Target="https://www.sciencedirect.com/science/article/pii/S2352012420300436" TargetMode="External"/><Relationship Id="rId116" Type="http://schemas.openxmlformats.org/officeDocument/2006/relationships/hyperlink" Target="http://www.sciencedirect.com/science/article/pii/S0045794996000077" TargetMode="External"/><Relationship Id="rId137" Type="http://schemas.openxmlformats.org/officeDocument/2006/relationships/hyperlink" Target="https://mcej.modares.ac.ir/article-16-46458-fa.pdf" TargetMode="External"/><Relationship Id="rId158" Type="http://schemas.openxmlformats.org/officeDocument/2006/relationships/theme" Target="theme/theme1.xml"/><Relationship Id="rId20" Type="http://schemas.openxmlformats.org/officeDocument/2006/relationships/hyperlink" Target="https://www.sciencedirect.com/science/journal/01410296/242/supp/C" TargetMode="External"/><Relationship Id="rId41" Type="http://schemas.openxmlformats.org/officeDocument/2006/relationships/hyperlink" Target="https://pp.bme.hu/ci/article/view/17477" TargetMode="External"/><Relationship Id="rId62" Type="http://schemas.openxmlformats.org/officeDocument/2006/relationships/hyperlink" Target="https://www.researchgate.net/profile/Masoud-Mohammadi-12/publication/343064446_Performance_of_innovative_composite_buckling-restrained_fuse_for_concentrically_braced_frames_under_cyclic_loading/links/5f1ba959299bf1720d626c10/Performance-of-innovative-composite-buckling-restrained-fuse-for-concentrically-braced-frames-under-cyclic-loading.pdf" TargetMode="External"/><Relationship Id="rId83" Type="http://schemas.openxmlformats.org/officeDocument/2006/relationships/hyperlink" Target="https://iranjournals.nlai.ir/2184/article_526975_face01bad91b2da9a371594350eafe58.pdf" TargetMode="External"/><Relationship Id="rId88" Type="http://schemas.openxmlformats.org/officeDocument/2006/relationships/hyperlink" Target="https://doi.org/10.1016/j.jobe.2019.100905" TargetMode="External"/><Relationship Id="rId111" Type="http://schemas.openxmlformats.org/officeDocument/2006/relationships/hyperlink" Target="http://onlinelibrary.wiley.com/doi/10.1002/tal.599/abstract" TargetMode="External"/><Relationship Id="rId132" Type="http://schemas.openxmlformats.org/officeDocument/2006/relationships/hyperlink" Target="https://mcej.modares.ac.ir/article-16-46458-fa.pdf" TargetMode="External"/><Relationship Id="rId153" Type="http://schemas.openxmlformats.org/officeDocument/2006/relationships/hyperlink" Target="http://www.jsce.ir/mobile/issue_6962_10273_%D8%AF%D9%88%D8%B1%D9%87+5%D8%8C+%D8%B4%D9%85%D8%A7%D8%B1%D9%87+3+-+%D8%B4%D9%85%D8%A7%D8%B1%D9%87+%D9%BE%DB%8C%D8%A7%D9%BE%DB%8C+18%D8%8C+%D9%BE%D8%A7%DB%8C%DB%8C%D8%B2+1397%D8%8C+%D8%B5%D9%81%D8%AD%D9%87+44-65%D8%8C+%D8%B5%D9%81%D8%AD%D9%87+1-234.html" TargetMode="External"/><Relationship Id="rId15" Type="http://schemas.openxmlformats.org/officeDocument/2006/relationships/hyperlink" Target="https://www.sciencedirect.com/science/journal/23527102" TargetMode="External"/><Relationship Id="rId36" Type="http://schemas.openxmlformats.org/officeDocument/2006/relationships/hyperlink" Target="https://doi.org/10.1016/j.jobe.2021.102657" TargetMode="External"/><Relationship Id="rId57" Type="http://schemas.openxmlformats.org/officeDocument/2006/relationships/hyperlink" Target="https://doi.org/10.22541/au.157927477.76593006" TargetMode="External"/><Relationship Id="rId106" Type="http://schemas.openxmlformats.org/officeDocument/2006/relationships/hyperlink" Target="http://onlinelibrary.wiley.com/doi/10.1002/tal.1009/abstract" TargetMode="External"/><Relationship Id="rId127" Type="http://schemas.openxmlformats.org/officeDocument/2006/relationships/hyperlink" Target="https://mcej.modares.ac.ir/search.php?sid=16&amp;slc_lang=fa&amp;auth=%D8%AE%DB%8C%D8%B1%D8%A7%D9%84%D8%AF%DB%8C%D9%86" TargetMode="External"/><Relationship Id="rId10" Type="http://schemas.openxmlformats.org/officeDocument/2006/relationships/hyperlink" Target="mailto:Kheyroddin@semnan.ac.ir" TargetMode="External"/><Relationship Id="rId31" Type="http://schemas.openxmlformats.org/officeDocument/2006/relationships/hyperlink" Target="http://scientiairanica.sharif.edu/article_22350.html" TargetMode="External"/><Relationship Id="rId52" Type="http://schemas.openxmlformats.org/officeDocument/2006/relationships/hyperlink" Target="https://www.hindawi.com/journals/sv/2020/9072637/" TargetMode="External"/><Relationship Id="rId73" Type="http://schemas.openxmlformats.org/officeDocument/2006/relationships/hyperlink" Target="https://scholar.google.com/scholar?oi=bibs&amp;cluster=10530544514679730960&amp;btnI=1&amp;hl=en" TargetMode="External"/><Relationship Id="rId78" Type="http://schemas.openxmlformats.org/officeDocument/2006/relationships/hyperlink" Target="https://www.sid.ir/en/Journal/ViewPaper.aspx?ID=699830" TargetMode="External"/><Relationship Id="rId94" Type="http://schemas.openxmlformats.org/officeDocument/2006/relationships/hyperlink" Target="https://doi.org/10.1016/j.istruc.2019.07.014" TargetMode="External"/><Relationship Id="rId99" Type="http://schemas.openxmlformats.org/officeDocument/2006/relationships/hyperlink" Target="http://dx.doi.org/10.1155/2015/527537" TargetMode="External"/><Relationship Id="rId101" Type="http://schemas.openxmlformats.org/officeDocument/2006/relationships/hyperlink" Target="http://www.sciencedirect.com/science/journal/0143974X/98/supp/C" TargetMode="External"/><Relationship Id="rId122" Type="http://schemas.openxmlformats.org/officeDocument/2006/relationships/hyperlink" Target="https://mcej.modares.ac.ir/search.php?sid=16&amp;slc_lang=fa&amp;auth=%D8%B1%D8%B6%D8%A7%DB%8C%DB%8C+%D9%81%D8%B1" TargetMode="External"/><Relationship Id="rId143" Type="http://schemas.openxmlformats.org/officeDocument/2006/relationships/hyperlink" Target="http://modelling.journals.semnan.ac.ir/?_action=article&amp;au=28676&amp;_au=%D8%AD%D9%85%DB%8C%D8%AF%D8%B1%D8%B6%D8%A7++%D9%85%DB%8C%D8%B1%D8%B2%D8%A7%DB%8C%DB%8C" TargetMode="External"/><Relationship Id="rId148" Type="http://schemas.openxmlformats.org/officeDocument/2006/relationships/hyperlink" Target="http://modelling.journals.semnan.ac.ir/issue_379_412_%D8%AF%D9%88%D8%B1%D9%87+16%D8%8C+%D8%B4%D9%85%D8%A7%D8%B1%D9%87+55%D8%8C+%D8%B2%D9%85%D8%B3%D8%AA%D8%A7%D9%86+1397%D8%8C+%D8%B5%D9%81%D8%AD%D9%87+18-18%D8%8C+%D8%B5%D9%81%D8%AD%D9%87+0-200.html"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doi.org/10.1016/j.compstruct.2021.114503" TargetMode="External"/><Relationship Id="rId47" Type="http://schemas.openxmlformats.org/officeDocument/2006/relationships/hyperlink" Target="https://www.sciencedirect.com/science/journal/22147853/45/part/P6" TargetMode="External"/><Relationship Id="rId68" Type="http://schemas.openxmlformats.org/officeDocument/2006/relationships/hyperlink" Target="https://journals.semnan.ac.ir/article_3884.html" TargetMode="External"/><Relationship Id="rId89" Type="http://schemas.openxmlformats.org/officeDocument/2006/relationships/hyperlink" Target="https://doi.org/10.1177/0021998319874499" TargetMode="External"/><Relationship Id="rId112" Type="http://schemas.openxmlformats.org/officeDocument/2006/relationships/hyperlink" Target="http://www.sciencedirect.com/science/article/pii/S0950061812003170" TargetMode="External"/><Relationship Id="rId133" Type="http://schemas.openxmlformats.org/officeDocument/2006/relationships/hyperlink" Target="https://mcej.modares.ac.ir/search.php?sid=16&amp;slc_lang=fa&amp;auth=%D8%AE%DB%8C%D8%B1%D8%A7%D9%84%D8%AF%DB%8C%D9%86" TargetMode="External"/><Relationship Id="rId154" Type="http://schemas.openxmlformats.org/officeDocument/2006/relationships/hyperlink" Target="https://www.sid.ir/fa/journal/JournalList.aspx?ID=8522" TargetMode="External"/><Relationship Id="rId16" Type="http://schemas.openxmlformats.org/officeDocument/2006/relationships/hyperlink" Target="https://doi.org/10.1016/j.jobe.2021.102956" TargetMode="External"/><Relationship Id="rId37" Type="http://schemas.openxmlformats.org/officeDocument/2006/relationships/hyperlink" Target="https://www.astm.org/DIGITAL_LIBRARY/JOURNALS/TESTEVAL/PAGES/JTE20200670.htm" TargetMode="External"/><Relationship Id="rId58" Type="http://schemas.openxmlformats.org/officeDocument/2006/relationships/hyperlink" Target="https://doi.org/10.1080/19648189.2020.1858171" TargetMode="External"/><Relationship Id="rId79" Type="http://schemas.openxmlformats.org/officeDocument/2006/relationships/hyperlink" Target="https://www.sid.ir/en/Journal/ViewPaper.aspx?ID=699191" TargetMode="External"/><Relationship Id="rId102" Type="http://schemas.openxmlformats.org/officeDocument/2006/relationships/hyperlink" Target="http://www.scirp.org/journal/PaperInformation.aspx?PaperID=37087" TargetMode="External"/><Relationship Id="rId123" Type="http://schemas.openxmlformats.org/officeDocument/2006/relationships/hyperlink" Target="https://mcej.modares.ac.ir/article-16-46458-fa.pdf" TargetMode="External"/><Relationship Id="rId144" Type="http://schemas.openxmlformats.org/officeDocument/2006/relationships/hyperlink" Target="http://modelling.journals.semnan.ac.ir/issue_379_412_%D8%AF%D9%88%D8%B1%D9%87+16%D8%8C+%D8%B4%D9%85%D8%A7%D8%B1%D9%87+55%D8%8C+%D8%B2%D9%85%D8%B3%D8%AA%D8%A7%D9%86+1397%D8%8C+%D8%B5%D9%81%D8%AD%D9%87+18-18%D8%8C+%D8%B5%D9%81%D8%AD%D9%87+0-200.html" TargetMode="External"/><Relationship Id="rId90" Type="http://schemas.openxmlformats.org/officeDocument/2006/relationships/hyperlink" Target="https://doi.org/10.1680/jstbu.18.00225" TargetMode="External"/><Relationship Id="rId27" Type="http://schemas.openxmlformats.org/officeDocument/2006/relationships/hyperlink" Target="https://pp.bme.hu/ci/article/view/17008" TargetMode="External"/><Relationship Id="rId48" Type="http://schemas.openxmlformats.org/officeDocument/2006/relationships/hyperlink" Target="https://www.sciencedirect.com/science/journal/01410296/221/supp/C" TargetMode="External"/><Relationship Id="rId69" Type="http://schemas.openxmlformats.org/officeDocument/2006/relationships/hyperlink" Target="https://www.sciencedirect.com/science/article/pii/S0263822319329393" TargetMode="External"/><Relationship Id="rId113" Type="http://schemas.openxmlformats.org/officeDocument/2006/relationships/hyperlink" Target="http://www.sciencedirect.com/science/article/pii/S1877705811014548" TargetMode="External"/><Relationship Id="rId134" Type="http://schemas.openxmlformats.org/officeDocument/2006/relationships/hyperlink" Target="https://mcej.modares.ac.ir/search.php?sid=16&amp;slc_lang=fa&amp;auth=%D8%B1%D8%B6%D8%A7%DB%8C%DB%8C+%D9%81%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84EEF-251B-4AD5-818D-BA594468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62</Pages>
  <Words>28840</Words>
  <Characters>164388</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ok</Company>
  <LinksUpToDate>false</LinksUpToDate>
  <CharactersWithSpaces>192843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Dr_Kheiroddin</cp:lastModifiedBy>
  <cp:revision>4</cp:revision>
  <cp:lastPrinted>2023-11-12T06:57:00Z</cp:lastPrinted>
  <dcterms:created xsi:type="dcterms:W3CDTF">2023-11-12T06:51:00Z</dcterms:created>
  <dcterms:modified xsi:type="dcterms:W3CDTF">2024-05-21T16:28:00Z</dcterms:modified>
</cp:coreProperties>
</file>